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widowControl w:val="0"/>
        <w:spacing w:before="0" w:after="0" w:line="360" w:lineRule="auto"/>
        <w:rPr>
          <w:color w:val="auto"/>
          <w:kern w:val="2"/>
          <w:highlight w:val="none"/>
        </w:rPr>
      </w:pPr>
      <w:bookmarkStart w:id="0" w:name="_Toc67627991"/>
      <w:r>
        <w:rPr>
          <w:rFonts w:hint="eastAsia"/>
          <w:color w:val="auto"/>
          <w:kern w:val="2"/>
          <w:highlight w:val="none"/>
        </w:rPr>
        <w:t xml:space="preserve"> </w:t>
      </w:r>
    </w:p>
    <w:p>
      <w:pPr>
        <w:spacing w:line="360" w:lineRule="auto"/>
        <w:jc w:val="center"/>
        <w:rPr>
          <w:rFonts w:ascii="宋体" w:hAnsi="宋体"/>
          <w:b/>
          <w:color w:val="auto"/>
          <w:highlight w:val="none"/>
        </w:rPr>
      </w:pPr>
    </w:p>
    <w:p>
      <w:pPr>
        <w:spacing w:line="360" w:lineRule="auto"/>
        <w:jc w:val="center"/>
        <w:rPr>
          <w:rStyle w:val="45"/>
          <w:rFonts w:hint="default" w:ascii="仿宋_GB2312" w:hAnsi="仿宋_GB2312" w:eastAsia="仿宋_GB2312" w:cs="仿宋_GB2312"/>
          <w:b/>
          <w:bCs/>
          <w:color w:val="auto"/>
          <w:sz w:val="44"/>
          <w:szCs w:val="44"/>
          <w:highlight w:val="none"/>
          <w:lang w:val="en-US"/>
        </w:rPr>
      </w:pPr>
      <w:r>
        <w:rPr>
          <w:rFonts w:hint="eastAsia" w:ascii="仿宋_GB2312" w:hAnsi="仿宋_GB2312" w:eastAsia="仿宋_GB2312" w:cs="仿宋_GB2312"/>
          <w:b/>
          <w:color w:val="auto"/>
          <w:sz w:val="44"/>
          <w:szCs w:val="44"/>
          <w:highlight w:val="none"/>
          <w:lang w:val="en-US" w:eastAsia="zh-CN"/>
        </w:rPr>
        <w:t>江苏长江地质勘查院陈四楼二期项目临时用地复垦质量评定</w:t>
      </w:r>
      <w:r>
        <w:rPr>
          <w:rStyle w:val="45"/>
          <w:rFonts w:hint="eastAsia" w:ascii="仿宋_GB2312" w:hAnsi="仿宋_GB2312" w:eastAsia="仿宋_GB2312" w:cs="仿宋_GB2312"/>
          <w:b/>
          <w:bCs/>
          <w:color w:val="auto"/>
          <w:sz w:val="44"/>
          <w:szCs w:val="44"/>
          <w:highlight w:val="none"/>
          <w:lang w:val="en-US" w:eastAsia="zh-CN"/>
        </w:rPr>
        <w:t>与验收</w:t>
      </w:r>
    </w:p>
    <w:p>
      <w:pPr>
        <w:pStyle w:val="4"/>
        <w:ind w:left="0" w:leftChars="0" w:firstLine="0" w:firstLineChars="0"/>
        <w:jc w:val="center"/>
        <w:rPr>
          <w:rFonts w:hint="eastAsia" w:ascii="仿宋_GB2312" w:hAnsi="仿宋_GB2312" w:eastAsia="仿宋_GB2312" w:cs="仿宋_GB2312"/>
          <w:color w:val="auto"/>
          <w:highlight w:val="none"/>
        </w:rPr>
      </w:pPr>
    </w:p>
    <w:p>
      <w:pPr>
        <w:pStyle w:val="5"/>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pStyle w:val="4"/>
        <w:rPr>
          <w:rFonts w:hint="eastAsia" w:ascii="仿宋_GB2312" w:hAnsi="仿宋_GB2312" w:eastAsia="仿宋_GB2312" w:cs="仿宋_GB2312"/>
          <w:color w:val="auto"/>
          <w:highlight w:val="none"/>
        </w:rPr>
      </w:pPr>
    </w:p>
    <w:p>
      <w:pPr>
        <w:rPr>
          <w:rFonts w:hint="eastAsia" w:ascii="仿宋_GB2312" w:hAnsi="仿宋_GB2312" w:eastAsia="仿宋_GB2312" w:cs="仿宋_GB2312"/>
          <w:color w:val="auto"/>
          <w:highlight w:val="none"/>
        </w:rPr>
      </w:pPr>
    </w:p>
    <w:p>
      <w:pPr>
        <w:spacing w:line="360" w:lineRule="auto"/>
        <w:jc w:val="center"/>
        <w:rPr>
          <w:rFonts w:hint="eastAsia" w:ascii="仿宋_GB2312" w:hAnsi="仿宋_GB2312" w:eastAsia="仿宋_GB2312" w:cs="仿宋_GB2312"/>
          <w:b/>
          <w:color w:val="auto"/>
          <w:sz w:val="56"/>
          <w:szCs w:val="56"/>
          <w:highlight w:val="none"/>
        </w:rPr>
      </w:pPr>
      <w:r>
        <w:rPr>
          <w:rFonts w:hint="eastAsia" w:ascii="仿宋_GB2312" w:hAnsi="仿宋_GB2312" w:eastAsia="仿宋_GB2312" w:cs="仿宋_GB2312"/>
          <w:b/>
          <w:bCs/>
          <w:color w:val="auto"/>
          <w:sz w:val="52"/>
          <w:szCs w:val="52"/>
          <w:highlight w:val="none"/>
          <w:lang w:val="en-US" w:eastAsia="zh-CN"/>
        </w:rPr>
        <w:t>竞争谈判文件</w:t>
      </w:r>
    </w:p>
    <w:p>
      <w:pPr>
        <w:spacing w:line="360" w:lineRule="auto"/>
        <w:rPr>
          <w:rFonts w:hint="eastAsia" w:ascii="仿宋_GB2312" w:hAnsi="仿宋_GB2312" w:eastAsia="仿宋_GB2312" w:cs="仿宋_GB2312"/>
          <w:b/>
          <w:color w:val="auto"/>
          <w:sz w:val="44"/>
          <w:szCs w:val="44"/>
          <w:highlight w:val="none"/>
        </w:rPr>
      </w:pPr>
    </w:p>
    <w:p>
      <w:pPr>
        <w:spacing w:line="360" w:lineRule="auto"/>
        <w:jc w:val="both"/>
        <w:rPr>
          <w:rFonts w:hint="eastAsia" w:ascii="仿宋_GB2312" w:hAnsi="仿宋_GB2312" w:eastAsia="仿宋_GB2312" w:cs="仿宋_GB2312"/>
          <w:color w:val="auto"/>
          <w:sz w:val="32"/>
          <w:highlight w:val="none"/>
        </w:rPr>
      </w:pPr>
    </w:p>
    <w:p>
      <w:pPr>
        <w:pStyle w:val="2"/>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color w:val="auto"/>
          <w:sz w:val="32"/>
          <w:highlight w:val="none"/>
        </w:rPr>
      </w:pPr>
    </w:p>
    <w:p>
      <w:pPr>
        <w:pStyle w:val="7"/>
        <w:rPr>
          <w:rFonts w:hint="eastAsia" w:ascii="仿宋_GB2312" w:hAnsi="仿宋_GB2312" w:eastAsia="仿宋_GB2312" w:cs="仿宋_GB2312"/>
          <w:color w:val="auto"/>
          <w:highlight w:val="none"/>
        </w:rPr>
      </w:pPr>
    </w:p>
    <w:p>
      <w:pPr>
        <w:pStyle w:val="8"/>
        <w:ind w:firstLine="643" w:firstLineChars="20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采购人：江苏长江地质勘查院</w:t>
      </w:r>
    </w:p>
    <w:p>
      <w:pPr>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二〇二</w:t>
      </w:r>
      <w:r>
        <w:rPr>
          <w:rFonts w:hint="eastAsia" w:ascii="仿宋_GB2312" w:hAnsi="仿宋_GB2312" w:eastAsia="仿宋_GB2312" w:cs="仿宋_GB2312"/>
          <w:b/>
          <w:color w:val="auto"/>
          <w:sz w:val="32"/>
          <w:highlight w:val="none"/>
          <w:lang w:val="en-US" w:eastAsia="zh-CN"/>
        </w:rPr>
        <w:t>五</w:t>
      </w:r>
      <w:r>
        <w:rPr>
          <w:rFonts w:hint="eastAsia" w:ascii="仿宋_GB2312" w:hAnsi="仿宋_GB2312" w:eastAsia="仿宋_GB2312" w:cs="仿宋_GB2312"/>
          <w:b/>
          <w:color w:val="auto"/>
          <w:sz w:val="32"/>
          <w:highlight w:val="none"/>
        </w:rPr>
        <w:t>年</w:t>
      </w:r>
      <w:r>
        <w:rPr>
          <w:rFonts w:hint="eastAsia" w:ascii="仿宋_GB2312" w:hAnsi="仿宋_GB2312" w:eastAsia="仿宋_GB2312" w:cs="仿宋_GB2312"/>
          <w:b/>
          <w:color w:val="auto"/>
          <w:sz w:val="32"/>
          <w:highlight w:val="none"/>
          <w:lang w:val="en-US" w:eastAsia="zh-CN"/>
        </w:rPr>
        <w:t>四</w:t>
      </w:r>
      <w:r>
        <w:rPr>
          <w:rFonts w:hint="eastAsia" w:ascii="仿宋_GB2312" w:hAnsi="仿宋_GB2312" w:eastAsia="仿宋_GB2312" w:cs="仿宋_GB2312"/>
          <w:b/>
          <w:color w:val="auto"/>
          <w:sz w:val="32"/>
          <w:highlight w:val="none"/>
        </w:rPr>
        <w:t>月</w:t>
      </w:r>
    </w:p>
    <w:p>
      <w:pPr>
        <w:pStyle w:val="28"/>
        <w:jc w:val="both"/>
        <w:rPr>
          <w:rFonts w:hint="eastAsia" w:ascii="仿宋_GB2312" w:hAnsi="仿宋_GB2312" w:eastAsia="仿宋_GB2312" w:cs="仿宋_GB2312"/>
          <w:b/>
          <w:color w:val="auto"/>
          <w:kern w:val="2"/>
          <w:sz w:val="44"/>
          <w:szCs w:val="20"/>
          <w:highlight w:val="none"/>
        </w:rPr>
        <w:sectPr>
          <w:footerReference r:id="rId3" w:type="default"/>
          <w:pgSz w:w="11900" w:h="16840"/>
          <w:pgMar w:top="1440" w:right="1800" w:bottom="1440" w:left="1800" w:header="1481" w:footer="1531" w:gutter="0"/>
          <w:pgNumType w:start="1"/>
          <w:cols w:space="720" w:num="1"/>
          <w:docGrid w:linePitch="360" w:charSpace="0"/>
        </w:sectPr>
      </w:pPr>
    </w:p>
    <w:bookmarkEnd w:id="0"/>
    <w:p>
      <w:pPr>
        <w:pStyle w:val="2"/>
        <w:pageBreakBefore w:val="0"/>
        <w:kinsoku/>
        <w:wordWrap/>
        <w:overflowPunct/>
        <w:topLinePunct w:val="0"/>
        <w:autoSpaceDE/>
        <w:autoSpaceDN/>
        <w:bidi w:val="0"/>
        <w:adjustRightInd/>
        <w:snapToGrid/>
        <w:spacing w:before="0" w:after="0" w:line="520" w:lineRule="exact"/>
        <w:jc w:val="center"/>
        <w:textAlignment w:val="auto"/>
        <w:rPr>
          <w:rFonts w:ascii="方正小标宋简体" w:hAnsi="仿宋_GB2312" w:eastAsia="方正小标宋简体"/>
          <w:b w:val="0"/>
          <w:bCs/>
          <w:color w:val="auto"/>
          <w:szCs w:val="44"/>
          <w:highlight w:val="none"/>
        </w:rPr>
      </w:pPr>
      <w:bookmarkStart w:id="1" w:name="_Toc24572"/>
      <w:bookmarkStart w:id="2" w:name="_Toc20708"/>
      <w:bookmarkStart w:id="3" w:name="_Toc8924"/>
      <w:r>
        <w:rPr>
          <w:rFonts w:hint="eastAsia" w:ascii="方正小标宋简体" w:hAnsi="仿宋_GB2312" w:eastAsia="方正小标宋简体"/>
          <w:b w:val="0"/>
          <w:bCs/>
          <w:color w:val="auto"/>
          <w:szCs w:val="44"/>
          <w:highlight w:val="none"/>
        </w:rPr>
        <w:t>第一章 竞争谈判公告</w:t>
      </w:r>
      <w:bookmarkEnd w:id="1"/>
      <w:bookmarkEnd w:id="2"/>
      <w:bookmarkEnd w:id="3"/>
    </w:p>
    <w:p>
      <w:pPr>
        <w:pageBreakBefore w:val="0"/>
        <w:kinsoku/>
        <w:wordWrap/>
        <w:overflowPunct/>
        <w:topLinePunct w:val="0"/>
        <w:autoSpaceDE/>
        <w:autoSpaceDN/>
        <w:bidi w:val="0"/>
        <w:adjustRightInd/>
        <w:snapToGrid/>
        <w:spacing w:line="520" w:lineRule="exact"/>
        <w:textAlignment w:val="auto"/>
        <w:rPr>
          <w:color w:val="auto"/>
          <w:highlight w:val="none"/>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snapToGrid w:val="0"/>
          <w:color w:val="auto"/>
          <w:sz w:val="32"/>
          <w:szCs w:val="32"/>
          <w:highlight w:val="none"/>
        </w:rPr>
      </w:pPr>
      <w:bookmarkStart w:id="4" w:name="_Toc97794043"/>
      <w:bookmarkStart w:id="5" w:name="_Toc11379"/>
      <w:bookmarkStart w:id="6" w:name="_Toc30393"/>
      <w:r>
        <w:rPr>
          <w:rFonts w:hint="eastAsia" w:ascii="仿宋_GB2312" w:hAnsi="仿宋_GB2312" w:eastAsia="仿宋_GB2312" w:cs="仿宋_GB2312"/>
          <w:snapToGrid w:val="0"/>
          <w:color w:val="auto"/>
          <w:sz w:val="32"/>
          <w:szCs w:val="32"/>
          <w:highlight w:val="none"/>
          <w:lang w:val="en-US" w:eastAsia="zh-CN"/>
        </w:rPr>
        <w:t>江苏长江地质勘查院陈四楼二期项目临时用地复垦质量评定</w:t>
      </w:r>
      <w:r>
        <w:rPr>
          <w:rFonts w:hint="eastAsia" w:ascii="仿宋_GB2312" w:hAnsi="仿宋_GB2312" w:eastAsia="仿宋_GB2312" w:cs="仿宋_GB2312"/>
          <w:snapToGrid w:val="0"/>
          <w:color w:val="auto"/>
          <w:sz w:val="32"/>
          <w:szCs w:val="32"/>
          <w:highlight w:val="none"/>
        </w:rPr>
        <w:t>已具备采购条件，现采取竞争谈判方式采购，现就有关事项说明如下：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一、采购概况</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1.项目名称：陈四楼二期项目临时用地复垦验收</w:t>
      </w:r>
      <w:r>
        <w:rPr>
          <w:rFonts w:hint="eastAsia" w:ascii="仿宋_GB2312" w:hAnsi="仿宋_GB2312" w:eastAsia="仿宋_GB2312" w:cs="仿宋_GB2312"/>
          <w:color w:val="auto"/>
          <w:sz w:val="32"/>
          <w:szCs w:val="32"/>
          <w:highlight w:val="none"/>
        </w:rPr>
        <w:t>2.项目地点：</w:t>
      </w:r>
      <w:r>
        <w:rPr>
          <w:rFonts w:hint="eastAsia" w:ascii="仿宋_GB2312" w:hAnsi="仿宋_GB2312" w:eastAsia="仿宋_GB2312" w:cs="仿宋_GB2312"/>
          <w:color w:val="auto"/>
          <w:sz w:val="32"/>
          <w:szCs w:val="32"/>
          <w:highlight w:val="none"/>
          <w:lang w:val="en-US" w:eastAsia="zh-CN"/>
        </w:rPr>
        <w:t>河南省永城市</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技术要求：根据《中华人民共和国土地管理法》、《土地复垦条例》、《土地复垦条例实施办法》等相关法律法规、国家和地方有关土地复垦政策性文件和相关规范、技术标准完成相关土地复垦质量评定等工作，并通过自然资源部门验收合格。</w:t>
      </w:r>
    </w:p>
    <w:p>
      <w:pPr>
        <w:pStyle w:val="34"/>
        <w:spacing w:line="360" w:lineRule="auto"/>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4.采购内容：负责完成甲方因项目建设，使用的永城市沱滨街道办事处余庙村和李庄村共计1.8320公顷的临时用地（其中损毁旱地1.7955公顷、农村道路0.0130公顷、农村宅基地0.0235公顷）复垦质量评定等工作。</w:t>
      </w:r>
    </w:p>
    <w:p>
      <w:pPr>
        <w:pStyle w:val="34"/>
        <w:spacing w:line="360" w:lineRule="auto"/>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主要工作内容：</w:t>
      </w:r>
    </w:p>
    <w:p>
      <w:pPr>
        <w:pStyle w:val="34"/>
        <w:spacing w:line="360" w:lineRule="auto"/>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⑴开展项目区工程复核工作，编制工程复核报告；</w:t>
      </w:r>
    </w:p>
    <w:p>
      <w:pPr>
        <w:pStyle w:val="34"/>
        <w:spacing w:line="360" w:lineRule="auto"/>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⑵对复垦项目区进行耕地质量评定并出具质量评定报告；</w:t>
      </w:r>
    </w:p>
    <w:p>
      <w:pPr>
        <w:pStyle w:val="34"/>
        <w:spacing w:line="360" w:lineRule="auto"/>
        <w:ind w:firstLine="56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⑶编制临时用地项目验收所需资料，并通过自然资源部门相关专家验收，得到自然资源部门下发的有效的验收通过文件。</w:t>
      </w:r>
    </w:p>
    <w:p>
      <w:pPr>
        <w:pStyle w:val="34"/>
        <w:spacing w:line="360" w:lineRule="auto"/>
        <w:ind w:firstLine="560"/>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⑷协助甲方完成办理复垦保证金和耕地占用税的退回事宜（主要负责办理退保证金资料和自然资源部门签字盖章等）。</w:t>
      </w:r>
      <w:r>
        <w:rPr>
          <w:rFonts w:hint="eastAsia" w:ascii="仿宋_GB2312" w:hAnsi="仿宋_GB2312" w:eastAsia="仿宋_GB2312" w:cs="仿宋_GB2312"/>
          <w:snapToGrid w:val="0"/>
          <w:color w:val="auto"/>
          <w:sz w:val="32"/>
          <w:szCs w:val="32"/>
          <w:highlight w:val="none"/>
          <w:lang w:val="en-US" w:eastAsia="zh-CN"/>
        </w:rPr>
        <w:t xml:space="preserve"> </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5.工期：项目工期</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0日历天，自合同签订之日起开始计算。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napToGrid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.采购控制价：</w:t>
      </w:r>
      <w:r>
        <w:rPr>
          <w:rFonts w:hint="eastAsia" w:ascii="仿宋_GB2312" w:hAnsi="仿宋_GB2312" w:eastAsia="仿宋_GB2312" w:cs="仿宋_GB2312"/>
          <w:color w:val="auto"/>
          <w:sz w:val="32"/>
          <w:szCs w:val="32"/>
          <w:highlight w:val="none"/>
          <w:lang w:val="en-US" w:eastAsia="zh-CN"/>
        </w:rPr>
        <w:t>17.00</w:t>
      </w:r>
      <w:r>
        <w:rPr>
          <w:rFonts w:hint="eastAsia" w:ascii="仿宋_GB2312" w:hAnsi="仿宋_GB2312" w:eastAsia="仿宋_GB2312" w:cs="仿宋_GB2312"/>
          <w:color w:val="auto"/>
          <w:sz w:val="32"/>
          <w:szCs w:val="32"/>
          <w:highlight w:val="none"/>
        </w:rPr>
        <w:t>万元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Hans"/>
        </w:rPr>
        <w:t>资金来源：</w:t>
      </w:r>
      <w:r>
        <w:rPr>
          <w:rFonts w:hint="eastAsia" w:ascii="仿宋_GB2312" w:hAnsi="仿宋_GB2312" w:eastAsia="仿宋_GB2312" w:cs="仿宋_GB2312"/>
          <w:color w:val="auto"/>
          <w:sz w:val="32"/>
          <w:szCs w:val="32"/>
          <w:highlight w:val="none"/>
        </w:rPr>
        <w:t>自有资金</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napToGrid w:val="0"/>
          <w:color w:val="auto"/>
          <w:kern w:val="2"/>
          <w:sz w:val="32"/>
          <w:szCs w:val="32"/>
          <w:highlight w:val="none"/>
        </w:rPr>
      </w:pPr>
      <w:r>
        <w:rPr>
          <w:rFonts w:hint="eastAsia" w:ascii="仿宋_GB2312" w:hAnsi="仿宋_GB2312" w:eastAsia="仿宋_GB2312" w:cs="仿宋_GB2312"/>
          <w:snapToGrid w:val="0"/>
          <w:color w:val="auto"/>
          <w:kern w:val="2"/>
          <w:sz w:val="32"/>
          <w:szCs w:val="32"/>
          <w:highlight w:val="none"/>
          <w:lang w:val="en-US" w:eastAsia="zh-CN"/>
        </w:rPr>
        <w:t>8</w:t>
      </w:r>
      <w:r>
        <w:rPr>
          <w:rFonts w:hint="eastAsia" w:ascii="仿宋_GB2312" w:hAnsi="仿宋_GB2312" w:eastAsia="仿宋_GB2312" w:cs="仿宋_GB2312"/>
          <w:snapToGrid w:val="0"/>
          <w:color w:val="auto"/>
          <w:kern w:val="2"/>
          <w:sz w:val="32"/>
          <w:szCs w:val="32"/>
          <w:highlight w:val="none"/>
        </w:rPr>
        <w:t>.中标通知方式：书面通知中标人。</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仿宋_GB2312" w:hAnsi="仿宋_GB2312" w:eastAsia="仿宋_GB2312" w:cs="仿宋_GB2312"/>
          <w:snapToGrid w:val="0"/>
          <w:color w:val="auto"/>
          <w:kern w:val="2"/>
          <w:sz w:val="32"/>
          <w:szCs w:val="32"/>
          <w:highlight w:val="none"/>
          <w:lang w:val="en-US" w:eastAsia="zh-CN"/>
        </w:rPr>
        <w:t>9.</w:t>
      </w:r>
      <w:r>
        <w:rPr>
          <w:rFonts w:hint="eastAsia" w:ascii="仿宋_GB2312" w:hAnsi="仿宋_GB2312" w:eastAsia="仿宋_GB2312" w:cs="仿宋_GB2312"/>
          <w:snapToGrid w:val="0"/>
          <w:color w:val="auto"/>
          <w:kern w:val="2"/>
          <w:sz w:val="32"/>
          <w:szCs w:val="32"/>
          <w:highlight w:val="none"/>
        </w:rPr>
        <w:t xml:space="preserve"> 评标办</w:t>
      </w:r>
      <w:r>
        <w:rPr>
          <w:rFonts w:hint="eastAsia" w:ascii="仿宋_GB2312" w:hAnsi="仿宋_GB2312" w:eastAsia="仿宋_GB2312" w:cs="仿宋_GB2312"/>
          <w:snapToGrid w:val="0"/>
          <w:color w:val="auto"/>
          <w:kern w:val="2"/>
          <w:sz w:val="32"/>
          <w:szCs w:val="32"/>
          <w:highlight w:val="none"/>
          <w:lang w:val="en-US" w:eastAsia="zh-CN" w:bidi="ar-SA"/>
        </w:rPr>
        <w:t>法：合理最低价中标。</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ascii="黑体" w:hAnsi="黑体" w:eastAsia="黑体"/>
          <w:color w:val="auto"/>
          <w:kern w:val="2"/>
          <w:sz w:val="32"/>
          <w:szCs w:val="32"/>
          <w:highlight w:val="none"/>
        </w:rPr>
      </w:pPr>
      <w:r>
        <w:rPr>
          <w:rFonts w:hint="eastAsia" w:ascii="黑体" w:hAnsi="黑体" w:eastAsia="黑体"/>
          <w:color w:val="auto"/>
          <w:kern w:val="2"/>
          <w:sz w:val="32"/>
          <w:szCs w:val="32"/>
          <w:highlight w:val="none"/>
        </w:rPr>
        <w:t>二、合格谈判响应人的基本资质要求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1.营业范围:</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人应为在中华人民共和国境内注册的独立法人，具有独立承担民事责任能力，须提供具有合法、有效的“三证合一”的营业执照，营业执照有相关经营范围。</w:t>
      </w:r>
    </w:p>
    <w:p>
      <w:pPr>
        <w:pStyle w:val="3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snapToGrid w:val="0"/>
          <w:color w:val="auto"/>
          <w:kern w:val="2"/>
          <w:sz w:val="32"/>
          <w:szCs w:val="32"/>
          <w:highlight w:val="none"/>
          <w:lang w:val="en-US" w:eastAsia="zh-CN" w:bidi="ar-SA"/>
        </w:rPr>
      </w:pPr>
      <w:r>
        <w:rPr>
          <w:rFonts w:hint="eastAsia" w:ascii="仿宋_GB2312" w:hAnsi="宋体" w:eastAsia="仿宋_GB2312" w:cs="Times New Roman"/>
          <w:snapToGrid w:val="0"/>
          <w:color w:val="auto"/>
          <w:kern w:val="2"/>
          <w:sz w:val="32"/>
          <w:szCs w:val="32"/>
          <w:highlight w:val="none"/>
          <w:lang w:val="en-US" w:eastAsia="zh-CN" w:bidi="ar-SA"/>
        </w:rPr>
        <w:t>2.具有土地规划乙级及以上资质。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3.业绩要求：</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人需提供2021年1月1日至今相近业绩（附合同复印件）。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4.信誉要求：</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人在近三年内（2021年01月01日至</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截止日）未发生重大质量、安全责任问题，无行贿犯罪、行政处罚等记录，没有处于被责令停业、财产被接管、冻结、破产状态（被最高人民法院在“信用中国”网站或各级信用信息共享平台中列入失信被执行人名单，拒绝参与本项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5</w:t>
      </w:r>
      <w:r>
        <w:rPr>
          <w:rFonts w:hint="eastAsia" w:ascii="仿宋_GB2312" w:hAnsi="宋体" w:eastAsia="仿宋_GB2312"/>
          <w:snapToGrid w:val="0"/>
          <w:color w:val="auto"/>
          <w:kern w:val="2"/>
          <w:sz w:val="32"/>
          <w:szCs w:val="32"/>
          <w:highlight w:val="none"/>
        </w:rPr>
        <w:t>.</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人不得与采购人存在利益关系，包括但不限于采购人领导和关键岗位人员持有</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人股权、在</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人中任职、存在亲属关系等。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6</w:t>
      </w:r>
      <w:r>
        <w:rPr>
          <w:rFonts w:hint="eastAsia" w:ascii="仿宋_GB2312" w:hAnsi="宋体" w:eastAsia="仿宋_GB2312"/>
          <w:snapToGrid w:val="0"/>
          <w:color w:val="auto"/>
          <w:kern w:val="2"/>
          <w:sz w:val="32"/>
          <w:szCs w:val="32"/>
          <w:highlight w:val="none"/>
        </w:rPr>
        <w:t>.具有投资参股关系的关联企业，或具有直接管理或被管理关系的母子公司，或同一母公司的子公司，或法定代表人为同一人的两个及两个以上法人不得同时参与</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lang w:val="en-US" w:eastAsia="zh-CN"/>
        </w:rPr>
        <w:t>7</w:t>
      </w:r>
      <w:r>
        <w:rPr>
          <w:rFonts w:hint="eastAsia" w:ascii="仿宋_GB2312" w:hAnsi="宋体" w:eastAsia="仿宋_GB2312"/>
          <w:snapToGrid w:val="0"/>
          <w:color w:val="auto"/>
          <w:kern w:val="2"/>
          <w:sz w:val="32"/>
          <w:szCs w:val="32"/>
          <w:highlight w:val="none"/>
        </w:rPr>
        <w:t>. 本次采购不接受联合体</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三、主要日程安排</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竞争性谈判公告、竞争性谈判文件及有关补遗和答疑文件相关事项在江苏长江地质勘查院网站（http://www.smdksd.com/）发布。</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1.凡有意参加</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rPr>
        <w:t>者，请于2025年4月1</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日至2025年4月</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日上午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：00，将</w:t>
      </w:r>
      <w:r>
        <w:rPr>
          <w:rFonts w:hint="eastAsia" w:ascii="仿宋_GB2312" w:hAnsi="仿宋_GB2312" w:eastAsia="仿宋_GB2312" w:cs="仿宋_GB2312"/>
          <w:color w:val="auto"/>
          <w:sz w:val="32"/>
          <w:szCs w:val="32"/>
          <w:highlight w:val="none"/>
          <w:lang w:eastAsia="zh-CN"/>
        </w:rPr>
        <w:t>响应</w:t>
      </w:r>
      <w:r>
        <w:rPr>
          <w:rFonts w:hint="eastAsia" w:ascii="仿宋_GB2312" w:hAnsi="仿宋_GB2312" w:eastAsia="仿宋_GB2312" w:cs="仿宋_GB2312"/>
          <w:color w:val="auto"/>
          <w:sz w:val="32"/>
          <w:szCs w:val="32"/>
          <w:highlight w:val="none"/>
        </w:rPr>
        <w:t>材料邮寄或者人工送达的方式，送至江苏省常州市天宁区和电路10号三楼经营规划部。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2.开标：2025年4月23日上午</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：00时(北京时间)在江苏长江地质勘查院3楼会议室开标会议室开标。</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递交地点：江苏省常州市天宁区和电路10号三楼经营规划部。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上述安排如有变化，</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将视情况在公司官网发布通知。</w:t>
      </w:r>
    </w:p>
    <w:p>
      <w:pPr>
        <w:keepNext w:val="0"/>
        <w:keepLines w:val="0"/>
        <w:pageBreakBefore w:val="0"/>
        <w:kinsoku/>
        <w:wordWrap/>
        <w:overflowPunct/>
        <w:topLinePunct w:val="0"/>
        <w:autoSpaceDE/>
        <w:autoSpaceDN/>
        <w:bidi w:val="0"/>
        <w:adjustRightInd/>
        <w:snapToGrid/>
        <w:spacing w:line="520" w:lineRule="exact"/>
        <w:ind w:right="0"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四、采购方及联系方式</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采购方：江苏长江地质勘查院</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地址：江苏省常州市天宁区和电路10号</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联系人：乔工       电话：13584378541</w:t>
      </w:r>
    </w:p>
    <w:p>
      <w:pPr>
        <w:keepNext w:val="0"/>
        <w:keepLines w:val="0"/>
        <w:pageBreakBefore w:val="0"/>
        <w:widowControl/>
        <w:kinsoku/>
        <w:wordWrap/>
        <w:overflowPunct/>
        <w:topLinePunct w:val="0"/>
        <w:autoSpaceDE/>
        <w:autoSpaceDN/>
        <w:bidi w:val="0"/>
        <w:adjustRightInd/>
        <w:snapToGrid/>
        <w:spacing w:line="520" w:lineRule="exact"/>
        <w:ind w:right="0" w:firstLine="640" w:firstLineChars="200"/>
        <w:jc w:val="left"/>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五、采购</w:t>
      </w:r>
      <w:r>
        <w:rPr>
          <w:rFonts w:hint="eastAsia" w:ascii="黑体" w:hAnsi="黑体" w:eastAsia="黑体"/>
          <w:color w:val="auto"/>
          <w:sz w:val="32"/>
          <w:szCs w:val="32"/>
          <w:highlight w:val="none"/>
        </w:rPr>
        <w:t>监督部门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default" w:ascii="仿宋_GB2312" w:hAnsi="仿宋_GB2312" w:eastAsia="仿宋_GB2312" w:cs="仿宋_GB2312"/>
          <w:color w:val="auto"/>
          <w:sz w:val="32"/>
          <w:szCs w:val="32"/>
          <w:highlight w:val="none"/>
          <w:lang w:val="en-US"/>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color w:val="auto"/>
          <w:sz w:val="32"/>
          <w:szCs w:val="32"/>
          <w:highlight w:val="none"/>
          <w:lang w:val="en-US" w:eastAsia="zh-CN"/>
        </w:rPr>
        <w:t>纪检部门     电话：</w:t>
      </w:r>
      <w:bookmarkStart w:id="44" w:name="_GoBack"/>
      <w:bookmarkEnd w:id="44"/>
      <w:r>
        <w:rPr>
          <w:rFonts w:hint="eastAsia" w:ascii="仿宋_GB2312" w:hAnsi="仿宋_GB2312" w:eastAsia="仿宋_GB2312" w:cs="仿宋_GB2312"/>
          <w:color w:val="auto"/>
          <w:sz w:val="32"/>
          <w:szCs w:val="32"/>
          <w:highlight w:val="none"/>
          <w:lang w:val="en-US" w:eastAsia="zh-CN"/>
        </w:rPr>
        <w:t>0519-85302774</w:t>
      </w:r>
    </w:p>
    <w:p>
      <w:pPr>
        <w:pStyle w:val="2"/>
        <w:pageBreakBefore w:val="0"/>
        <w:kinsoku/>
        <w:wordWrap/>
        <w:overflowPunct/>
        <w:topLinePunct w:val="0"/>
        <w:autoSpaceDE/>
        <w:autoSpaceDN/>
        <w:bidi w:val="0"/>
        <w:adjustRightInd/>
        <w:snapToGrid/>
        <w:spacing w:before="0" w:after="0" w:line="520" w:lineRule="exact"/>
        <w:ind w:left="0" w:leftChars="0" w:right="0" w:rightChars="0" w:firstLine="880" w:firstLineChars="200"/>
        <w:jc w:val="center"/>
        <w:textAlignment w:val="auto"/>
        <w:rPr>
          <w:rFonts w:hint="eastAsia" w:ascii="方正小标宋简体" w:hAnsi="仿宋_GB2312" w:eastAsia="方正小标宋简体" w:cs="Times New Roman"/>
          <w:b w:val="0"/>
          <w:bCs/>
          <w:color w:val="auto"/>
          <w:szCs w:val="44"/>
          <w:highlight w:val="none"/>
        </w:rPr>
      </w:pPr>
      <w:r>
        <w:rPr>
          <w:rFonts w:hint="eastAsia" w:ascii="方正小标宋简体" w:hAnsi="仿宋_GB2312" w:eastAsia="方正小标宋简体" w:cs="Times New Roman"/>
          <w:b w:val="0"/>
          <w:bCs/>
          <w:color w:val="auto"/>
          <w:szCs w:val="44"/>
          <w:highlight w:val="none"/>
        </w:rPr>
        <w:t>第二章 竞争谈判须知</w:t>
      </w:r>
      <w:bookmarkEnd w:id="4"/>
      <w:bookmarkEnd w:id="5"/>
      <w:bookmarkEnd w:id="6"/>
      <w:bookmarkStart w:id="7" w:name="_Toc6644"/>
    </w:p>
    <w:bookmarkEnd w:id="7"/>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bookmarkStart w:id="8" w:name="_Toc135998992"/>
      <w:bookmarkStart w:id="9" w:name="_Toc161767419"/>
      <w:bookmarkStart w:id="10" w:name="_Toc18772"/>
      <w:r>
        <w:rPr>
          <w:rFonts w:hint="eastAsia" w:ascii="仿宋_GB2312" w:hAnsi="宋体" w:eastAsia="仿宋_GB2312"/>
          <w:snapToGrid w:val="0"/>
          <w:color w:val="auto"/>
          <w:kern w:val="2"/>
          <w:sz w:val="32"/>
          <w:szCs w:val="32"/>
          <w:highlight w:val="none"/>
        </w:rPr>
        <w:t>一、谈判文件要求</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1、谈判文件封面须加盖谈判响应人印章。</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2、</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函须由法定代表人（单位负责人）或委托代理人签字或加盖单位公章。</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3.</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函由法定代表人（单位负责人）签字的，应附法定代表人（单位负责人）身份证明，法定代表人（单位负责人）身份证明应加盖单位公章。</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函由代理人签字的，应附授权委托书，授权委托书应由法人签字或加盖单位公章，被授权人签字。</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4、谈判响应人应按照谈判文件要求编制谈判响应文件，谈判响应文件一式 2份：其中正本1份、副本1 份。</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5、谈判响应文件为 A4 大小，采用胶装方式装订；正副本封面均按采购文件要求以黑体字标明工程名称和正、副本字样，并在密封处加盖骑缝章。</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二、报价说明：</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1、</w:t>
      </w:r>
      <w:r>
        <w:rPr>
          <w:rFonts w:hint="eastAsia" w:ascii="仿宋_GB2312" w:hAnsi="宋体" w:eastAsia="仿宋_GB2312"/>
          <w:snapToGrid w:val="0"/>
          <w:color w:val="auto"/>
          <w:kern w:val="2"/>
          <w:sz w:val="32"/>
          <w:szCs w:val="32"/>
          <w:highlight w:val="none"/>
          <w:lang w:val="en-US" w:eastAsia="zh-CN"/>
        </w:rPr>
        <w:t>总</w:t>
      </w:r>
      <w:r>
        <w:rPr>
          <w:rFonts w:hint="eastAsia" w:ascii="仿宋_GB2312" w:hAnsi="宋体" w:eastAsia="仿宋_GB2312"/>
          <w:snapToGrid w:val="0"/>
          <w:color w:val="auto"/>
          <w:kern w:val="2"/>
          <w:sz w:val="32"/>
          <w:szCs w:val="32"/>
          <w:highlight w:val="none"/>
        </w:rPr>
        <w:t>承包</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人的</w:t>
      </w:r>
      <w:r>
        <w:rPr>
          <w:rFonts w:hint="eastAsia" w:ascii="仿宋_GB2312" w:hAnsi="宋体" w:eastAsia="仿宋_GB2312"/>
          <w:snapToGrid w:val="0"/>
          <w:color w:val="auto"/>
          <w:kern w:val="2"/>
          <w:sz w:val="32"/>
          <w:szCs w:val="32"/>
          <w:highlight w:val="none"/>
          <w:lang w:eastAsia="zh-CN"/>
        </w:rPr>
        <w:t>响应</w:t>
      </w:r>
      <w:r>
        <w:rPr>
          <w:rFonts w:hint="eastAsia" w:ascii="仿宋_GB2312" w:hAnsi="宋体" w:eastAsia="仿宋_GB2312"/>
          <w:snapToGrid w:val="0"/>
          <w:color w:val="auto"/>
          <w:kern w:val="2"/>
          <w:sz w:val="32"/>
          <w:szCs w:val="32"/>
          <w:highlight w:val="none"/>
        </w:rPr>
        <w:t>报价应是</w:t>
      </w:r>
      <w:r>
        <w:rPr>
          <w:rFonts w:hint="eastAsia" w:ascii="仿宋_GB2312" w:hAnsi="宋体" w:eastAsia="仿宋_GB2312"/>
          <w:snapToGrid w:val="0"/>
          <w:color w:val="auto"/>
          <w:kern w:val="2"/>
          <w:sz w:val="32"/>
          <w:szCs w:val="32"/>
          <w:highlight w:val="none"/>
          <w:lang w:val="en-US" w:eastAsia="zh-CN"/>
        </w:rPr>
        <w:t>采购</w:t>
      </w:r>
      <w:r>
        <w:rPr>
          <w:rFonts w:hint="eastAsia" w:ascii="仿宋_GB2312" w:hAnsi="宋体" w:eastAsia="仿宋_GB2312"/>
          <w:snapToGrid w:val="0"/>
          <w:color w:val="auto"/>
          <w:kern w:val="2"/>
          <w:sz w:val="32"/>
          <w:szCs w:val="32"/>
          <w:highlight w:val="none"/>
        </w:rPr>
        <w:t>文件所确定的</w:t>
      </w:r>
      <w:r>
        <w:rPr>
          <w:rFonts w:hint="eastAsia" w:ascii="仿宋_GB2312" w:hAnsi="宋体" w:eastAsia="仿宋_GB2312"/>
          <w:snapToGrid w:val="0"/>
          <w:color w:val="auto"/>
          <w:kern w:val="2"/>
          <w:sz w:val="32"/>
          <w:szCs w:val="32"/>
          <w:highlight w:val="none"/>
          <w:lang w:val="en-US" w:eastAsia="zh-CN"/>
        </w:rPr>
        <w:t>采购</w:t>
      </w:r>
      <w:r>
        <w:rPr>
          <w:rFonts w:hint="eastAsia" w:ascii="仿宋_GB2312" w:hAnsi="宋体" w:eastAsia="仿宋_GB2312"/>
          <w:snapToGrid w:val="0"/>
          <w:color w:val="auto"/>
          <w:kern w:val="2"/>
          <w:sz w:val="32"/>
          <w:szCs w:val="32"/>
          <w:highlight w:val="none"/>
        </w:rPr>
        <w:t>范围内全部内容的价格体现</w:t>
      </w:r>
      <w:r>
        <w:rPr>
          <w:rFonts w:hint="eastAsia" w:ascii="仿宋_GB2312" w:hAnsi="宋体" w:eastAsia="仿宋_GB2312"/>
          <w:snapToGrid w:val="0"/>
          <w:color w:val="auto"/>
          <w:kern w:val="2"/>
          <w:sz w:val="32"/>
          <w:szCs w:val="32"/>
          <w:highlight w:val="none"/>
          <w:lang w:eastAsia="zh-CN"/>
        </w:rPr>
        <w:t>。</w:t>
      </w:r>
      <w:r>
        <w:rPr>
          <w:rFonts w:hint="eastAsia" w:ascii="仿宋_GB2312" w:hAnsi="宋体" w:eastAsia="仿宋_GB2312"/>
          <w:snapToGrid w:val="0"/>
          <w:color w:val="auto"/>
          <w:kern w:val="2"/>
          <w:sz w:val="32"/>
          <w:szCs w:val="32"/>
          <w:highlight w:val="none"/>
        </w:rPr>
        <w:t xml:space="preserve">                              </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 xml:space="preserve">2、只允许有一个报价，任何有选择的报价将不予接受，一旦中标，报价不予调整。 </w:t>
      </w:r>
    </w:p>
    <w:p>
      <w:pPr>
        <w:pStyle w:val="22"/>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rPr>
      </w:pPr>
      <w:r>
        <w:rPr>
          <w:rFonts w:hint="eastAsia" w:ascii="仿宋_GB2312" w:hAnsi="宋体" w:eastAsia="仿宋_GB2312"/>
          <w:snapToGrid w:val="0"/>
          <w:color w:val="auto"/>
          <w:kern w:val="2"/>
          <w:sz w:val="32"/>
          <w:szCs w:val="32"/>
          <w:highlight w:val="none"/>
        </w:rPr>
        <w:t>3、报价以元（人民币）为单位。</w:t>
      </w:r>
    </w:p>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宋体" w:eastAsia="仿宋_GB2312"/>
          <w:snapToGrid w:val="0"/>
          <w:color w:val="auto"/>
          <w:kern w:val="2"/>
          <w:sz w:val="32"/>
          <w:szCs w:val="32"/>
          <w:highlight w:val="none"/>
          <w:lang w:val="en-US" w:eastAsia="zh-CN"/>
        </w:rPr>
      </w:pPr>
      <w:r>
        <w:rPr>
          <w:rFonts w:hint="eastAsia" w:ascii="仿宋_GB2312" w:hAnsi="宋体" w:eastAsia="仿宋_GB2312"/>
          <w:snapToGrid w:val="0"/>
          <w:color w:val="auto"/>
          <w:kern w:val="2"/>
          <w:sz w:val="32"/>
          <w:szCs w:val="32"/>
          <w:highlight w:val="none"/>
          <w:lang w:val="en-US" w:eastAsia="zh-CN"/>
        </w:rPr>
        <w:t>三、工程量说明：</w:t>
      </w:r>
    </w:p>
    <w:bookmarkEnd w:id="8"/>
    <w:bookmarkEnd w:id="9"/>
    <w:bookmarkEnd w:id="10"/>
    <w:p>
      <w:pPr>
        <w:pStyle w:val="2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snapToGrid w:val="0"/>
          <w:color w:val="auto"/>
          <w:kern w:val="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负责完成</w:t>
      </w:r>
      <w:r>
        <w:rPr>
          <w:rFonts w:hint="default" w:ascii="仿宋_GB2312" w:hAnsi="仿宋_GB2312" w:eastAsia="仿宋_GB2312" w:cs="仿宋_GB2312"/>
          <w:color w:val="auto"/>
          <w:sz w:val="32"/>
          <w:szCs w:val="32"/>
          <w:highlight w:val="none"/>
          <w:lang w:val="en-US" w:eastAsia="zh-CN"/>
        </w:rPr>
        <w:t>甲方因项目建设，使用</w:t>
      </w:r>
      <w:r>
        <w:rPr>
          <w:rFonts w:hint="eastAsia" w:ascii="仿宋_GB2312" w:hAnsi="仿宋_GB2312" w:eastAsia="仿宋_GB2312" w:cs="仿宋_GB2312"/>
          <w:color w:val="auto"/>
          <w:sz w:val="32"/>
          <w:szCs w:val="32"/>
          <w:highlight w:val="none"/>
          <w:lang w:val="en-US" w:eastAsia="zh-CN"/>
        </w:rPr>
        <w:t>的</w:t>
      </w:r>
      <w:r>
        <w:rPr>
          <w:rFonts w:hint="default" w:ascii="仿宋_GB2312" w:hAnsi="仿宋_GB2312" w:eastAsia="仿宋_GB2312" w:cs="仿宋_GB2312"/>
          <w:color w:val="auto"/>
          <w:sz w:val="32"/>
          <w:szCs w:val="32"/>
          <w:highlight w:val="none"/>
          <w:lang w:val="en-US" w:eastAsia="zh-CN"/>
        </w:rPr>
        <w:t>永城市沱滨街道办事处余庙村和李庄村共计1.8320公顷的临时用地</w:t>
      </w:r>
      <w:r>
        <w:rPr>
          <w:rFonts w:hint="eastAsia"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lang w:val="en-US" w:eastAsia="zh-CN"/>
        </w:rPr>
        <w:t>其中损毁旱地1.7955公顷、农村道路0.0130公顷、农村宅基地0.0235公顷</w:t>
      </w:r>
      <w:r>
        <w:rPr>
          <w:rFonts w:hint="eastAsia" w:ascii="仿宋_GB2312" w:hAnsi="仿宋_GB2312" w:eastAsia="仿宋_GB2312" w:cs="仿宋_GB2312"/>
          <w:color w:val="auto"/>
          <w:sz w:val="32"/>
          <w:szCs w:val="32"/>
          <w:highlight w:val="none"/>
          <w:lang w:val="en-US" w:eastAsia="zh-CN"/>
        </w:rPr>
        <w:t>）复垦质量评定等工作。</w:t>
      </w:r>
    </w:p>
    <w:p>
      <w:pPr>
        <w:pageBreakBefore w:val="0"/>
        <w:kinsoku/>
        <w:overflowPunct/>
        <w:topLinePunct w:val="0"/>
        <w:bidi w:val="0"/>
        <w:spacing w:line="360" w:lineRule="auto"/>
        <w:jc w:val="center"/>
        <w:outlineLvl w:val="0"/>
        <w:rPr>
          <w:rFonts w:hint="eastAsia" w:ascii="方正小标宋简体" w:hAnsi="仿宋_GB2312" w:eastAsia="方正小标宋简体" w:cs="Times New Roman"/>
          <w:b w:val="0"/>
          <w:bCs/>
          <w:color w:val="auto"/>
          <w:kern w:val="44"/>
          <w:sz w:val="44"/>
          <w:szCs w:val="44"/>
          <w:highlight w:val="none"/>
          <w:lang w:val="en-US" w:eastAsia="zh-CN" w:bidi="ar-SA"/>
        </w:rPr>
      </w:pPr>
      <w:r>
        <w:rPr>
          <w:rFonts w:hint="eastAsia" w:ascii="方正小标宋简体" w:hAnsi="仿宋_GB2312" w:eastAsia="方正小标宋简体" w:cs="Times New Roman"/>
          <w:b w:val="0"/>
          <w:bCs/>
          <w:color w:val="auto"/>
          <w:kern w:val="44"/>
          <w:sz w:val="44"/>
          <w:szCs w:val="44"/>
          <w:highlight w:val="none"/>
          <w:lang w:val="en-US" w:eastAsia="zh-CN" w:bidi="ar-SA"/>
        </w:rPr>
        <w:t>第三章 合同模板</w:t>
      </w:r>
    </w:p>
    <w:p>
      <w:pPr>
        <w:spacing w:line="600" w:lineRule="auto"/>
        <w:jc w:val="center"/>
        <w:rPr>
          <w:rStyle w:val="45"/>
          <w:rFonts w:hint="default" w:ascii="仿宋_GB2312" w:hAnsi="仿宋_GB2312" w:eastAsia="仿宋_GB2312" w:cs="仿宋_GB2312"/>
          <w:b/>
          <w:bCs/>
          <w:color w:val="auto"/>
          <w:sz w:val="44"/>
          <w:szCs w:val="44"/>
          <w:highlight w:val="none"/>
          <w:lang w:val="en-US"/>
        </w:rPr>
      </w:pPr>
      <w:r>
        <w:rPr>
          <w:rStyle w:val="45"/>
          <w:rFonts w:hint="eastAsia" w:ascii="仿宋_GB2312" w:hAnsi="仿宋_GB2312" w:eastAsia="仿宋_GB2312" w:cs="仿宋_GB2312"/>
          <w:b/>
          <w:bCs/>
          <w:color w:val="auto"/>
          <w:sz w:val="44"/>
          <w:szCs w:val="44"/>
          <w:highlight w:val="none"/>
        </w:rPr>
        <w:t>陈四楼煤矿南翼九采区地面区域治理二期工程临时用地复垦</w:t>
      </w:r>
      <w:r>
        <w:rPr>
          <w:rStyle w:val="45"/>
          <w:rFonts w:hint="eastAsia" w:ascii="仿宋_GB2312" w:hAnsi="仿宋_GB2312" w:eastAsia="仿宋_GB2312" w:cs="仿宋_GB2312"/>
          <w:b/>
          <w:bCs/>
          <w:color w:val="auto"/>
          <w:sz w:val="44"/>
          <w:szCs w:val="44"/>
          <w:highlight w:val="none"/>
          <w:lang w:val="en-US" w:eastAsia="zh-CN"/>
        </w:rPr>
        <w:t>质量评定与验收</w:t>
      </w:r>
    </w:p>
    <w:p>
      <w:pPr>
        <w:widowControl/>
        <w:jc w:val="center"/>
        <w:textAlignment w:val="baseline"/>
        <w:rPr>
          <w:rStyle w:val="45"/>
          <w:rFonts w:hint="eastAsia" w:ascii="仿宋_GB2312" w:hAnsi="仿宋_GB2312" w:eastAsia="仿宋_GB2312" w:cs="仿宋_GB2312"/>
          <w:color w:val="auto"/>
          <w:sz w:val="44"/>
          <w:szCs w:val="44"/>
          <w:highlight w:val="none"/>
        </w:rPr>
      </w:pPr>
    </w:p>
    <w:p>
      <w:pPr>
        <w:widowControl/>
        <w:jc w:val="center"/>
        <w:textAlignment w:val="baseline"/>
        <w:rPr>
          <w:rStyle w:val="45"/>
          <w:rFonts w:hint="eastAsia" w:ascii="仿宋_GB2312" w:hAnsi="仿宋_GB2312" w:eastAsia="仿宋_GB2312" w:cs="仿宋_GB2312"/>
          <w:color w:val="auto"/>
          <w:sz w:val="44"/>
          <w:szCs w:val="44"/>
          <w:highlight w:val="none"/>
        </w:rPr>
      </w:pPr>
    </w:p>
    <w:p>
      <w:pPr>
        <w:spacing w:line="72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合</w:t>
      </w:r>
    </w:p>
    <w:p>
      <w:pPr>
        <w:spacing w:line="720" w:lineRule="auto"/>
        <w:jc w:val="center"/>
        <w:rPr>
          <w:rFonts w:hint="eastAsia" w:ascii="仿宋_GB2312" w:hAnsi="仿宋_GB2312" w:eastAsia="仿宋_GB2312" w:cs="仿宋_GB2312"/>
          <w:b/>
          <w:color w:val="auto"/>
          <w:sz w:val="44"/>
          <w:szCs w:val="44"/>
          <w:highlight w:val="none"/>
        </w:rPr>
      </w:pPr>
      <w:r>
        <w:rPr>
          <w:rFonts w:hint="eastAsia" w:ascii="仿宋_GB2312" w:hAnsi="仿宋_GB2312" w:eastAsia="仿宋_GB2312" w:cs="仿宋_GB2312"/>
          <w:b/>
          <w:color w:val="auto"/>
          <w:sz w:val="44"/>
          <w:szCs w:val="44"/>
          <w:highlight w:val="none"/>
        </w:rPr>
        <w:t>同</w:t>
      </w:r>
    </w:p>
    <w:p>
      <w:pPr>
        <w:spacing w:line="720" w:lineRule="auto"/>
        <w:jc w:val="center"/>
        <w:rPr>
          <w:rStyle w:val="45"/>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b/>
          <w:color w:val="auto"/>
          <w:sz w:val="44"/>
          <w:szCs w:val="44"/>
          <w:highlight w:val="none"/>
        </w:rPr>
        <w:t>书</w:t>
      </w:r>
    </w:p>
    <w:p>
      <w:pPr>
        <w:widowControl/>
        <w:jc w:val="center"/>
        <w:textAlignment w:val="baseline"/>
        <w:rPr>
          <w:rStyle w:val="45"/>
          <w:rFonts w:hint="eastAsia" w:ascii="仿宋_GB2312" w:hAnsi="仿宋_GB2312" w:eastAsia="仿宋_GB2312" w:cs="仿宋_GB2312"/>
          <w:color w:val="auto"/>
          <w:sz w:val="72"/>
          <w:szCs w:val="72"/>
          <w:highlight w:val="none"/>
        </w:rPr>
      </w:pPr>
    </w:p>
    <w:p>
      <w:pPr>
        <w:tabs>
          <w:tab w:val="left" w:pos="720"/>
        </w:tabs>
        <w:ind w:firstLine="562" w:firstLineChars="200"/>
        <w:rPr>
          <w:rFonts w:hint="eastAsia" w:ascii="仿宋_GB2312" w:hAnsi="仿宋_GB2312" w:eastAsia="仿宋_GB2312" w:cs="仿宋_GB2312"/>
          <w:b/>
          <w:color w:val="auto"/>
          <w:sz w:val="28"/>
          <w:szCs w:val="28"/>
          <w:highlight w:val="none"/>
        </w:rPr>
      </w:pPr>
    </w:p>
    <w:p>
      <w:pPr>
        <w:tabs>
          <w:tab w:val="left" w:pos="720"/>
        </w:tabs>
        <w:ind w:firstLine="562" w:firstLineChars="200"/>
        <w:rPr>
          <w:rFonts w:hint="eastAsia" w:ascii="仿宋_GB2312" w:hAnsi="仿宋_GB2312" w:eastAsia="仿宋_GB2312" w:cs="仿宋_GB2312"/>
          <w:b/>
          <w:color w:val="auto"/>
          <w:sz w:val="28"/>
          <w:szCs w:val="28"/>
          <w:highlight w:val="none"/>
        </w:rPr>
      </w:pPr>
    </w:p>
    <w:p>
      <w:pPr>
        <w:ind w:left="0" w:leftChars="0" w:firstLine="1063" w:firstLineChars="378"/>
        <w:jc w:val="left"/>
        <w:rPr>
          <w:rFonts w:hint="eastAsia" w:ascii="仿宋_GB2312" w:hAnsi="仿宋_GB2312" w:eastAsia="仿宋_GB2312" w:cs="仿宋_GB2312"/>
          <w:b/>
          <w:bCs/>
          <w:color w:val="auto"/>
          <w:sz w:val="28"/>
          <w:szCs w:val="28"/>
          <w:highlight w:val="none"/>
          <w:u w:val="single"/>
        </w:rPr>
      </w:pPr>
      <w:r>
        <w:rPr>
          <w:rFonts w:hint="eastAsia" w:ascii="仿宋_GB2312" w:hAnsi="仿宋_GB2312" w:eastAsia="仿宋_GB2312" w:cs="仿宋_GB2312"/>
          <w:b/>
          <w:bCs/>
          <w:color w:val="auto"/>
          <w:sz w:val="28"/>
          <w:szCs w:val="28"/>
          <w:highlight w:val="none"/>
        </w:rPr>
        <w:t>甲   方：</w:t>
      </w:r>
      <w:r>
        <w:rPr>
          <w:rFonts w:hint="eastAsia" w:ascii="仿宋_GB2312" w:hAnsi="仿宋_GB2312" w:eastAsia="仿宋_GB2312" w:cs="仿宋_GB2312"/>
          <w:b/>
          <w:bCs/>
          <w:color w:val="auto"/>
          <w:sz w:val="28"/>
          <w:szCs w:val="28"/>
          <w:highlight w:val="none"/>
          <w:u w:val="single"/>
        </w:rPr>
        <w:t xml:space="preserve">江苏长江地质勘查院 </w:t>
      </w:r>
    </w:p>
    <w:p>
      <w:pPr>
        <w:ind w:left="0" w:leftChars="0" w:firstLine="1063" w:firstLineChars="378"/>
        <w:jc w:val="left"/>
        <w:rPr>
          <w:rFonts w:hint="eastAsia" w:ascii="仿宋_GB2312" w:hAnsi="仿宋_GB2312" w:eastAsia="仿宋_GB2312" w:cs="仿宋_GB2312"/>
          <w:b/>
          <w:bCs/>
          <w:color w:val="auto"/>
          <w:sz w:val="28"/>
          <w:szCs w:val="28"/>
          <w:highlight w:val="none"/>
          <w:u w:val="single"/>
          <w:lang w:val="en-US" w:eastAsia="zh-CN"/>
        </w:rPr>
      </w:pPr>
      <w:r>
        <w:rPr>
          <w:rFonts w:hint="eastAsia" w:ascii="仿宋_GB2312" w:hAnsi="仿宋_GB2312" w:eastAsia="仿宋_GB2312" w:cs="仿宋_GB2312"/>
          <w:b/>
          <w:bCs/>
          <w:color w:val="auto"/>
          <w:sz w:val="28"/>
          <w:szCs w:val="28"/>
          <w:highlight w:val="none"/>
        </w:rPr>
        <w:t>乙   方：</w:t>
      </w:r>
      <w:r>
        <w:rPr>
          <w:rFonts w:hint="eastAsia" w:ascii="仿宋_GB2312" w:hAnsi="仿宋_GB2312" w:eastAsia="仿宋_GB2312" w:cs="仿宋_GB2312"/>
          <w:b/>
          <w:bCs/>
          <w:color w:val="auto"/>
          <w:sz w:val="28"/>
          <w:szCs w:val="28"/>
          <w:highlight w:val="none"/>
          <w:u w:val="single"/>
          <w:lang w:val="en-US" w:eastAsia="zh-CN"/>
        </w:rPr>
        <w:t xml:space="preserve">                   </w:t>
      </w:r>
    </w:p>
    <w:p>
      <w:pPr>
        <w:ind w:left="0" w:leftChars="0" w:firstLine="1063" w:firstLineChars="378"/>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签订日期：      年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 xml:space="preserve">月   </w:t>
      </w:r>
      <w:r>
        <w:rPr>
          <w:rFonts w:hint="eastAsia" w:ascii="仿宋_GB2312" w:hAnsi="仿宋_GB2312" w:eastAsia="仿宋_GB2312" w:cs="仿宋_GB2312"/>
          <w:b/>
          <w:bCs/>
          <w:color w:val="auto"/>
          <w:sz w:val="28"/>
          <w:szCs w:val="28"/>
          <w:highlight w:val="none"/>
          <w:lang w:val="en-US" w:eastAsia="zh-CN"/>
        </w:rPr>
        <w:t xml:space="preserve"> </w:t>
      </w:r>
      <w:r>
        <w:rPr>
          <w:rFonts w:hint="eastAsia" w:ascii="仿宋_GB2312" w:hAnsi="仿宋_GB2312" w:eastAsia="仿宋_GB2312" w:cs="仿宋_GB2312"/>
          <w:b/>
          <w:bCs/>
          <w:color w:val="auto"/>
          <w:sz w:val="28"/>
          <w:szCs w:val="28"/>
          <w:highlight w:val="none"/>
        </w:rPr>
        <w:t>日</w:t>
      </w:r>
    </w:p>
    <w:p>
      <w:pPr>
        <w:ind w:left="0" w:leftChars="0" w:firstLine="1063" w:firstLineChars="378"/>
        <w:rPr>
          <w:rFonts w:hint="eastAsia" w:ascii="仿宋_GB2312" w:hAnsi="仿宋_GB2312" w:eastAsia="仿宋_GB2312" w:cs="仿宋_GB2312"/>
          <w:b/>
          <w:bCs/>
          <w:color w:val="auto"/>
          <w:sz w:val="28"/>
          <w:szCs w:val="28"/>
          <w:highlight w:val="none"/>
        </w:rPr>
        <w:sectPr>
          <w:pgSz w:w="11906" w:h="16838"/>
          <w:pgMar w:top="1440" w:right="1800" w:bottom="1440" w:left="1800" w:header="851" w:footer="992" w:gutter="0"/>
          <w:pgNumType w:start="1"/>
          <w:cols w:space="720" w:num="1"/>
          <w:docGrid w:type="lines" w:linePitch="312" w:charSpace="0"/>
        </w:sectPr>
      </w:pPr>
    </w:p>
    <w:p>
      <w:pPr>
        <w:spacing w:line="360" w:lineRule="auto"/>
        <w:rPr>
          <w:rFonts w:hint="eastAsia" w:ascii="仿宋_GB2312" w:hAnsi="仿宋_GB2312" w:eastAsia="仿宋_GB2312" w:cs="仿宋_GB2312"/>
          <w:b/>
          <w:color w:val="auto"/>
          <w:sz w:val="24"/>
          <w:szCs w:val="24"/>
          <w:highlight w:val="none"/>
          <w:u w:val="single"/>
        </w:rPr>
      </w:pPr>
      <w:r>
        <w:rPr>
          <w:rFonts w:hint="eastAsia" w:ascii="仿宋_GB2312" w:hAnsi="仿宋_GB2312" w:eastAsia="仿宋_GB2312" w:cs="仿宋_GB2312"/>
          <w:b/>
          <w:color w:val="auto"/>
          <w:sz w:val="24"/>
          <w:szCs w:val="24"/>
          <w:highlight w:val="none"/>
        </w:rPr>
        <w:t>甲方：</w:t>
      </w:r>
      <w:r>
        <w:rPr>
          <w:rFonts w:hint="eastAsia" w:ascii="仿宋_GB2312" w:hAnsi="仿宋_GB2312" w:eastAsia="仿宋_GB2312" w:cs="仿宋_GB2312"/>
          <w:b/>
          <w:color w:val="auto"/>
          <w:sz w:val="24"/>
          <w:szCs w:val="24"/>
          <w:highlight w:val="none"/>
          <w:u w:val="single"/>
        </w:rPr>
        <w:t>江苏长江地质勘查院</w:t>
      </w:r>
    </w:p>
    <w:p>
      <w:pPr>
        <w:spacing w:line="360" w:lineRule="auto"/>
        <w:rPr>
          <w:rFonts w:hint="eastAsia" w:ascii="仿宋_GB2312" w:hAnsi="仿宋_GB2312" w:eastAsia="仿宋_GB2312" w:cs="仿宋_GB2312"/>
          <w:b/>
          <w:color w:val="auto"/>
          <w:sz w:val="24"/>
          <w:szCs w:val="24"/>
          <w:highlight w:val="none"/>
          <w:u w:val="single"/>
          <w:lang w:val="en-US" w:eastAsia="zh-CN"/>
        </w:rPr>
      </w:pPr>
      <w:r>
        <w:rPr>
          <w:rFonts w:hint="eastAsia" w:ascii="仿宋_GB2312" w:hAnsi="仿宋_GB2312" w:eastAsia="仿宋_GB2312" w:cs="仿宋_GB2312"/>
          <w:b/>
          <w:color w:val="auto"/>
          <w:sz w:val="24"/>
          <w:szCs w:val="24"/>
          <w:highlight w:val="none"/>
        </w:rPr>
        <w:t>乙方：</w:t>
      </w:r>
      <w:r>
        <w:rPr>
          <w:rFonts w:hint="eastAsia" w:ascii="仿宋_GB2312" w:hAnsi="仿宋_GB2312" w:eastAsia="仿宋_GB2312" w:cs="仿宋_GB2312"/>
          <w:b/>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根据《中华人民共和国民法典》</w:t>
      </w:r>
      <w:r>
        <w:rPr>
          <w:rFonts w:hint="eastAsia" w:ascii="仿宋_GB2312" w:hAnsi="仿宋_GB2312" w:eastAsia="仿宋_GB2312" w:cs="仿宋_GB2312"/>
          <w:color w:val="auto"/>
          <w:spacing w:val="-6"/>
          <w:sz w:val="24"/>
          <w:szCs w:val="24"/>
          <w:highlight w:val="none"/>
        </w:rPr>
        <w:t>有关政策法规以及河南省自然资源厅关于印发《河南省建设项目临时用地土地复垦管理办法（试行）》的通知（豫自然资规〔2023〕3号）关于临时用地复垦和竣工验收的相关规定，经甲乙双方协商，甲方委托乙方承担</w:t>
      </w:r>
      <w:r>
        <w:rPr>
          <w:rFonts w:hint="eastAsia" w:ascii="仿宋_GB2312" w:hAnsi="仿宋_GB2312" w:eastAsia="仿宋_GB2312" w:cs="仿宋_GB2312"/>
          <w:color w:val="auto"/>
          <w:sz w:val="24"/>
          <w:szCs w:val="24"/>
          <w:highlight w:val="none"/>
          <w:u w:val="single"/>
        </w:rPr>
        <w:t>陈四楼煤矿南翼九采区地面区域治理底板水害二期工程临时用地土地复垦</w:t>
      </w:r>
      <w:r>
        <w:rPr>
          <w:rFonts w:hint="eastAsia" w:ascii="仿宋_GB2312" w:hAnsi="仿宋_GB2312" w:eastAsia="仿宋_GB2312" w:cs="仿宋_GB2312"/>
          <w:color w:val="auto"/>
          <w:sz w:val="24"/>
          <w:szCs w:val="24"/>
          <w:highlight w:val="none"/>
        </w:rPr>
        <w:t>项目</w:t>
      </w:r>
      <w:r>
        <w:rPr>
          <w:rFonts w:hint="eastAsia" w:ascii="仿宋_GB2312" w:hAnsi="仿宋_GB2312" w:eastAsia="仿宋_GB2312" w:cs="仿宋_GB2312"/>
          <w:color w:val="auto"/>
          <w:spacing w:val="-6"/>
          <w:sz w:val="24"/>
          <w:szCs w:val="24"/>
          <w:highlight w:val="none"/>
        </w:rPr>
        <w:t>工程验收工作</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pacing w:val="-6"/>
          <w:sz w:val="24"/>
          <w:szCs w:val="24"/>
          <w:highlight w:val="none"/>
        </w:rPr>
        <w:t>甲、乙双方本着平等自愿的原则，就该项目有关事宜签订本合同。</w:t>
      </w:r>
    </w:p>
    <w:p>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一、工作内容和要求</w:t>
      </w:r>
    </w:p>
    <w:p>
      <w:pPr>
        <w:pStyle w:val="34"/>
        <w:spacing w:line="360" w:lineRule="auto"/>
        <w:ind w:firstLine="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1、工作范围：</w:t>
      </w:r>
      <w:r>
        <w:rPr>
          <w:rFonts w:hint="eastAsia" w:ascii="仿宋_GB2312" w:hAnsi="仿宋_GB2312" w:eastAsia="仿宋_GB2312" w:cs="仿宋_GB2312"/>
          <w:color w:val="auto"/>
          <w:sz w:val="24"/>
          <w:szCs w:val="24"/>
          <w:highlight w:val="none"/>
          <w:u w:val="single"/>
        </w:rPr>
        <w:t>陈四楼煤矿南翼九采区地面区域治理底板水害二期工程临时用地土地复垦</w:t>
      </w:r>
      <w:r>
        <w:rPr>
          <w:rFonts w:hint="eastAsia" w:ascii="仿宋_GB2312" w:hAnsi="仿宋_GB2312" w:eastAsia="仿宋_GB2312" w:cs="仿宋_GB2312"/>
          <w:color w:val="auto"/>
          <w:sz w:val="24"/>
          <w:szCs w:val="24"/>
          <w:highlight w:val="none"/>
        </w:rPr>
        <w:t>项目工程验收工作。</w:t>
      </w:r>
    </w:p>
    <w:p>
      <w:pPr>
        <w:pStyle w:val="34"/>
        <w:spacing w:line="360" w:lineRule="auto"/>
        <w:ind w:firstLine="56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2、工作内容：</w:t>
      </w:r>
    </w:p>
    <w:p>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1、开展项目区工程复核工作，编制工程复核报告；</w:t>
      </w:r>
    </w:p>
    <w:p>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2、对复垦项目区进行耕地质量评定并出具质量评定报告；</w:t>
      </w:r>
    </w:p>
    <w:p>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3、编制临时用地项目验收所需资料，并通过自然资源部门相关专家验收，得到自然资源部门下发的有效的验收通过文件。</w:t>
      </w:r>
    </w:p>
    <w:p>
      <w:pPr>
        <w:pStyle w:val="34"/>
        <w:spacing w:line="360" w:lineRule="auto"/>
        <w:ind w:firstLine="56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4、协助甲方完成办理复垦保证金和耕地占用税的退回事宜</w:t>
      </w:r>
      <w:r>
        <w:rPr>
          <w:rFonts w:hint="eastAsia" w:ascii="仿宋_GB2312" w:hAnsi="仿宋_GB2312" w:eastAsia="仿宋_GB2312" w:cs="仿宋_GB2312"/>
          <w:color w:val="auto"/>
          <w:sz w:val="24"/>
          <w:szCs w:val="24"/>
          <w:highlight w:val="none"/>
          <w:lang w:val="en-US" w:eastAsia="zh-CN"/>
        </w:rPr>
        <w:t xml:space="preserve">（主要负责退保证金资料和办理自然资源部门签字盖章等）。 </w:t>
      </w:r>
    </w:p>
    <w:p>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二、费用及支付方式</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1、本项目合同总价为：</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），此价款为含</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%增值税专用发票；</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2、自合同签订7个工作日内后，甲方支付乙方预付款人民币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）用于开展工作，付款后一周内乙方向甲方开具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%增值税专用发票；</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3、项目通过验收得到自然资源部门下发的有效的验收通过文件并退回复垦保证金和耕地占用税后，乙方向甲方开具发票，甲方一周内一次性支付乙方剩余合同约定费用人民币</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元（大写</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rPr>
        <w:t>）。</w:t>
      </w:r>
    </w:p>
    <w:p>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三、双方的权利与义务</w:t>
      </w:r>
    </w:p>
    <w:p>
      <w:pPr>
        <w:spacing w:line="360" w:lineRule="auto"/>
        <w:ind w:firstLine="42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（一）甲方的权利与义务</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1、负责前期资料准备及协调工作，在合同签订后30日内将编制需要的基础资料和基础图件交付乙方使用。</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2、派人协助乙方进行工程复核、工程验收等工作，对乙方提交的报告进行审核并提出修改意见。</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3、按河南省自然资源厅要求提供经相关部门签字盖章的证明、文件等附件资料，派人协助乙方报送申报材料。</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4、甲方按合同约定及时支付费用。</w:t>
      </w:r>
    </w:p>
    <w:p>
      <w:pPr>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（二）乙方责任</w:t>
      </w:r>
    </w:p>
    <w:p>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1、制订分阶段项目技术服务工作计划，经甲方审查认可后实施。</w:t>
      </w:r>
    </w:p>
    <w:p>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2、与甲方的密切联系，及时通报项目进展情况，并针对工作成果进行必要的解释说明。</w:t>
      </w:r>
    </w:p>
    <w:p>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3、负责组织相应审查、审批等工作。</w:t>
      </w:r>
    </w:p>
    <w:p>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4、对项目验收过程需要甲方协助的事项提出明确要求，并在甲方的协助下，组织项目验收材料。</w:t>
      </w:r>
    </w:p>
    <w:p>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5、对于本项目相关资料，乙方应做好保密工作，未经甲方同意不得向与本项目无关的第三方提供任何本项目资料。</w:t>
      </w:r>
    </w:p>
    <w:p>
      <w:pPr>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6、在按时提供技术服务并使成果符合国家相关政策及技术规范的前提下，要求甲方按合同规定支付技术服务费用。</w:t>
      </w:r>
    </w:p>
    <w:p>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四、违约责任</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1、由于甲方未给乙方提供必要的工作资料而造成乙方停工、窝工的，工期顺延。</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2、由于乙方工作质量不符合要求或未按要求提交成果等原因，造成误工时，所需费用由乙方承担。</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3、合同履行期间，由于不可预见原因造成工程停建而终止合同时，甲方应根据乙方已开展工作且完成工作量比例，经甲方确认后，甲方应向乙方支付对应比例的费用。</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4、由于国家政策调整原因导致工作时间延误，乙方出具相关文件资料经甲方确认，工期顺延。</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5、一方违约，应赔偿</w:t>
      </w:r>
      <w:ins w:id="0" w:author="朱映辉" w:date="2025-04-02T18:38:59Z">
        <w:r>
          <w:rPr>
            <w:rFonts w:hint="eastAsia" w:ascii="仿宋_GB2312" w:hAnsi="仿宋_GB2312" w:eastAsia="仿宋_GB2312" w:cs="仿宋_GB2312"/>
            <w:color w:val="auto"/>
            <w:sz w:val="24"/>
            <w:szCs w:val="24"/>
            <w:highlight w:val="none"/>
            <w:lang w:val="en-US" w:eastAsia="zh-CN"/>
          </w:rPr>
          <w:t>守约方</w:t>
        </w:r>
      </w:ins>
      <w:ins w:id="1" w:author="朱映辉" w:date="2025-04-02T18:39:01Z">
        <w:r>
          <w:rPr>
            <w:rFonts w:hint="eastAsia" w:ascii="仿宋_GB2312" w:hAnsi="仿宋_GB2312" w:eastAsia="仿宋_GB2312" w:cs="仿宋_GB2312"/>
            <w:color w:val="auto"/>
            <w:sz w:val="24"/>
            <w:szCs w:val="24"/>
            <w:highlight w:val="none"/>
            <w:lang w:val="en-US" w:eastAsia="zh-CN"/>
          </w:rPr>
          <w:t>损失</w:t>
        </w:r>
      </w:ins>
      <w:ins w:id="2" w:author="朱映辉" w:date="2025-04-02T18:39:02Z">
        <w:r>
          <w:rPr>
            <w:rFonts w:hint="eastAsia" w:ascii="仿宋_GB2312" w:hAnsi="仿宋_GB2312" w:eastAsia="仿宋_GB2312" w:cs="仿宋_GB2312"/>
            <w:color w:val="auto"/>
            <w:sz w:val="24"/>
            <w:szCs w:val="24"/>
            <w:highlight w:val="none"/>
            <w:lang w:val="en-US" w:eastAsia="zh-CN"/>
          </w:rPr>
          <w:t>，</w:t>
        </w:r>
      </w:ins>
      <w:r>
        <w:rPr>
          <w:rFonts w:hint="eastAsia" w:ascii="仿宋_GB2312" w:hAnsi="仿宋_GB2312" w:eastAsia="仿宋_GB2312" w:cs="仿宋_GB2312"/>
          <w:color w:val="auto"/>
          <w:sz w:val="24"/>
          <w:szCs w:val="24"/>
          <w:highlight w:val="none"/>
        </w:rPr>
        <w:t>包括但不限于</w:t>
      </w:r>
      <w:ins w:id="3" w:author="朱映辉" w:date="2025-04-02T18:39:16Z">
        <w:r>
          <w:rPr>
            <w:rFonts w:hint="eastAsia" w:ascii="仿宋_GB2312" w:hAnsi="仿宋_GB2312" w:eastAsia="仿宋_GB2312" w:cs="仿宋_GB2312"/>
            <w:color w:val="auto"/>
            <w:sz w:val="24"/>
            <w:szCs w:val="24"/>
            <w:highlight w:val="none"/>
            <w:lang w:val="en-US" w:eastAsia="zh-CN"/>
          </w:rPr>
          <w:t>守约方</w:t>
        </w:r>
      </w:ins>
      <w:ins w:id="4" w:author="朱映辉" w:date="2025-04-02T18:39:17Z">
        <w:r>
          <w:rPr>
            <w:rFonts w:hint="eastAsia" w:ascii="仿宋_GB2312" w:hAnsi="仿宋_GB2312" w:eastAsia="仿宋_GB2312" w:cs="仿宋_GB2312"/>
            <w:color w:val="auto"/>
            <w:sz w:val="24"/>
            <w:szCs w:val="24"/>
            <w:highlight w:val="none"/>
            <w:lang w:val="en-US" w:eastAsia="zh-CN"/>
          </w:rPr>
          <w:t>为</w:t>
        </w:r>
      </w:ins>
      <w:ins w:id="5" w:author="朱映辉" w:date="2025-04-02T18:39:28Z">
        <w:r>
          <w:rPr>
            <w:rFonts w:hint="eastAsia" w:ascii="仿宋_GB2312" w:hAnsi="仿宋_GB2312" w:eastAsia="仿宋_GB2312" w:cs="仿宋_GB2312"/>
            <w:color w:val="auto"/>
            <w:sz w:val="24"/>
            <w:szCs w:val="24"/>
            <w:highlight w:val="none"/>
            <w:lang w:val="en-US" w:eastAsia="zh-CN"/>
          </w:rPr>
          <w:t>实现</w:t>
        </w:r>
      </w:ins>
      <w:ins w:id="6" w:author="朱映辉" w:date="2025-04-02T18:39:29Z">
        <w:r>
          <w:rPr>
            <w:rFonts w:hint="eastAsia" w:ascii="仿宋_GB2312" w:hAnsi="仿宋_GB2312" w:eastAsia="仿宋_GB2312" w:cs="仿宋_GB2312"/>
            <w:color w:val="auto"/>
            <w:sz w:val="24"/>
            <w:szCs w:val="24"/>
            <w:highlight w:val="none"/>
            <w:lang w:val="en-US" w:eastAsia="zh-CN"/>
          </w:rPr>
          <w:t>合法</w:t>
        </w:r>
      </w:ins>
      <w:ins w:id="7" w:author="朱映辉" w:date="2025-04-02T18:39:32Z">
        <w:r>
          <w:rPr>
            <w:rFonts w:hint="eastAsia" w:ascii="仿宋_GB2312" w:hAnsi="仿宋_GB2312" w:eastAsia="仿宋_GB2312" w:cs="仿宋_GB2312"/>
            <w:color w:val="auto"/>
            <w:sz w:val="24"/>
            <w:szCs w:val="24"/>
            <w:highlight w:val="none"/>
            <w:lang w:val="en-US" w:eastAsia="zh-CN"/>
          </w:rPr>
          <w:t>权益</w:t>
        </w:r>
      </w:ins>
      <w:ins w:id="8" w:author="朱映辉" w:date="2025-04-02T18:39:38Z">
        <w:r>
          <w:rPr>
            <w:rFonts w:hint="eastAsia" w:ascii="仿宋_GB2312" w:hAnsi="仿宋_GB2312" w:eastAsia="仿宋_GB2312" w:cs="仿宋_GB2312"/>
            <w:color w:val="auto"/>
            <w:sz w:val="24"/>
            <w:szCs w:val="24"/>
            <w:highlight w:val="none"/>
            <w:lang w:val="en-US" w:eastAsia="zh-CN"/>
          </w:rPr>
          <w:t>而支出的</w:t>
        </w:r>
      </w:ins>
      <w:r>
        <w:rPr>
          <w:rFonts w:hint="eastAsia" w:ascii="仿宋_GB2312" w:hAnsi="仿宋_GB2312" w:eastAsia="仿宋_GB2312" w:cs="仿宋_GB2312"/>
          <w:color w:val="auto"/>
          <w:sz w:val="24"/>
          <w:szCs w:val="24"/>
          <w:highlight w:val="none"/>
        </w:rPr>
        <w:t>律师费、保全费、诉讼费等。</w:t>
      </w:r>
    </w:p>
    <w:p>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五、争议的解决</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本合同发生争议，甲、乙双方应及时协商解决，调解不成时，甲方、乙方均可向乙方所在地人民法院起诉。</w:t>
      </w:r>
    </w:p>
    <w:p>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六</w:t>
      </w:r>
      <w:r>
        <w:rPr>
          <w:rFonts w:hint="eastAsia" w:ascii="仿宋_GB2312" w:hAnsi="仿宋_GB2312" w:eastAsia="仿宋_GB2312" w:cs="仿宋_GB2312"/>
          <w:b/>
          <w:bCs/>
          <w:color w:val="auto"/>
          <w:sz w:val="24"/>
          <w:szCs w:val="24"/>
          <w:highlight w:val="none"/>
        </w:rPr>
        <w:t>、其它</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1、本合同自双方签字盖章后生效，双方履行完该合同规定的义务及责任后，本合同即行终止。 </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Style w:val="45"/>
          <w:rFonts w:hint="eastAsia" w:ascii="仿宋_GB2312" w:hAnsi="仿宋_GB2312" w:eastAsia="仿宋_GB2312" w:cs="仿宋_GB2312"/>
          <w:color w:val="auto"/>
          <w:sz w:val="24"/>
          <w:szCs w:val="24"/>
          <w:highlight w:val="none"/>
        </w:rPr>
        <w:t>其它未尽事宜由双方另行协商解决</w:t>
      </w:r>
      <w:r>
        <w:rPr>
          <w:rFonts w:hint="eastAsia" w:ascii="仿宋_GB2312" w:hAnsi="仿宋_GB2312" w:eastAsia="仿宋_GB2312" w:cs="仿宋_GB2312"/>
          <w:color w:val="auto"/>
          <w:sz w:val="24"/>
          <w:szCs w:val="24"/>
          <w:highlight w:val="none"/>
        </w:rPr>
        <w:t>或另签订补充协议</w:t>
      </w:r>
      <w:r>
        <w:rPr>
          <w:rStyle w:val="45"/>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rPr>
        <w:t>补充协议与本合同具同等法律效力。</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3、本合同一式</w:t>
      </w:r>
      <w:r>
        <w:rPr>
          <w:rFonts w:hint="eastAsia" w:ascii="仿宋_GB2312" w:hAnsi="仿宋_GB2312" w:eastAsia="仿宋_GB2312" w:cs="仿宋_GB2312"/>
          <w:color w:val="auto"/>
          <w:sz w:val="24"/>
          <w:szCs w:val="24"/>
          <w:highlight w:val="none"/>
          <w:u w:val="single"/>
        </w:rPr>
        <w:t xml:space="preserve"> 陆</w:t>
      </w:r>
      <w:r>
        <w:rPr>
          <w:rFonts w:hint="eastAsia" w:ascii="仿宋_GB2312" w:hAnsi="仿宋_GB2312" w:eastAsia="仿宋_GB2312" w:cs="仿宋_GB2312"/>
          <w:color w:val="auto"/>
          <w:sz w:val="24"/>
          <w:szCs w:val="24"/>
          <w:highlight w:val="none"/>
        </w:rPr>
        <w:t xml:space="preserve"> 份，双方各执</w:t>
      </w:r>
      <w:r>
        <w:rPr>
          <w:rFonts w:hint="eastAsia" w:ascii="仿宋_GB2312" w:hAnsi="仿宋_GB2312" w:eastAsia="仿宋_GB2312" w:cs="仿宋_GB2312"/>
          <w:color w:val="auto"/>
          <w:sz w:val="24"/>
          <w:szCs w:val="24"/>
          <w:highlight w:val="none"/>
          <w:u w:val="single"/>
        </w:rPr>
        <w:t xml:space="preserve"> 叁 </w:t>
      </w:r>
      <w:r>
        <w:rPr>
          <w:rFonts w:hint="eastAsia" w:ascii="仿宋_GB2312" w:hAnsi="仿宋_GB2312" w:eastAsia="仿宋_GB2312" w:cs="仿宋_GB2312"/>
          <w:color w:val="auto"/>
          <w:sz w:val="24"/>
          <w:szCs w:val="24"/>
          <w:highlight w:val="none"/>
        </w:rPr>
        <w:t>份，均具有同等法律效力。</w:t>
      </w:r>
    </w:p>
    <w:p>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（以下无正文）</w:t>
      </w:r>
    </w:p>
    <w:tbl>
      <w:tblPr>
        <w:tblStyle w:val="25"/>
        <w:tblpPr w:leftFromText="180" w:rightFromText="180" w:vertAnchor="text" w:horzAnchor="page" w:tblpX="1814" w:tblpY="432"/>
        <w:tblOverlap w:val="never"/>
        <w:tblW w:w="88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51"/>
        <w:gridCol w:w="43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vAlign w:val="top"/>
          </w:tcPr>
          <w:p>
            <w:pPr>
              <w:autoSpaceDE w:val="0"/>
              <w:autoSpaceDN w:val="0"/>
              <w:adjustRightInd w:val="0"/>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甲方：江苏长江地质勘查院</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3"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法定代表人（委托代理人）：</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法定代表人（委托代理人）：</w:t>
            </w:r>
          </w:p>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地址： </w:t>
            </w:r>
            <w:r>
              <w:rPr>
                <w:rFonts w:hint="eastAsia" w:ascii="仿宋_GB2312" w:hAnsi="仿宋_GB2312" w:eastAsia="仿宋_GB2312" w:cs="仿宋_GB2312"/>
                <w:color w:val="auto"/>
                <w:sz w:val="24"/>
                <w:szCs w:val="24"/>
                <w:highlight w:val="none"/>
              </w:rPr>
              <w:t>江苏省南京市栖霞区尧化门尧佳路68号19层</w:t>
            </w:r>
          </w:p>
        </w:tc>
        <w:tc>
          <w:tcPr>
            <w:tcW w:w="4371" w:type="dxa"/>
            <w:vAlign w:val="top"/>
          </w:tcPr>
          <w:p>
            <w:pP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电话：</w:t>
            </w:r>
            <w:r>
              <w:rPr>
                <w:rFonts w:hint="eastAsia" w:ascii="仿宋_GB2312" w:hAnsi="仿宋_GB2312" w:eastAsia="仿宋_GB2312" w:cs="仿宋_GB2312"/>
                <w:color w:val="auto"/>
                <w:sz w:val="24"/>
                <w:szCs w:val="24"/>
                <w:highlight w:val="none"/>
              </w:rPr>
              <w:t>025-86975818</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3" w:hRule="atLeast"/>
        </w:trPr>
        <w:tc>
          <w:tcPr>
            <w:tcW w:w="445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纳税人识别号：</w:t>
            </w:r>
            <w:r>
              <w:rPr>
                <w:rFonts w:hint="eastAsia" w:ascii="仿宋_GB2312" w:hAnsi="仿宋_GB2312" w:eastAsia="仿宋_GB2312" w:cs="仿宋_GB2312"/>
                <w:color w:val="auto"/>
                <w:kern w:val="0"/>
                <w:sz w:val="24"/>
                <w:szCs w:val="24"/>
                <w:highlight w:val="none"/>
              </w:rPr>
              <w:t>1210000071780249X9</w:t>
            </w:r>
          </w:p>
        </w:tc>
        <w:tc>
          <w:tcPr>
            <w:tcW w:w="4371" w:type="dxa"/>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shd w:val="clear" w:color="auto" w:fill="auto"/>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 xml:space="preserve">开户银行： </w:t>
            </w:r>
            <w:r>
              <w:rPr>
                <w:rFonts w:hint="eastAsia" w:ascii="仿宋_GB2312" w:hAnsi="仿宋_GB2312" w:eastAsia="仿宋_GB2312" w:cs="仿宋_GB2312"/>
                <w:color w:val="auto"/>
                <w:sz w:val="24"/>
                <w:szCs w:val="24"/>
                <w:highlight w:val="none"/>
              </w:rPr>
              <w:t>中国建设银行股份有限公司南京尧化门支行</w:t>
            </w:r>
          </w:p>
        </w:tc>
        <w:tc>
          <w:tcPr>
            <w:tcW w:w="4371" w:type="dxa"/>
            <w:shd w:val="clear" w:color="auto" w:fill="auto"/>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trPr>
        <w:tc>
          <w:tcPr>
            <w:tcW w:w="4451" w:type="dxa"/>
            <w:shd w:val="clear" w:color="auto" w:fill="auto"/>
            <w:vAlign w:val="top"/>
          </w:tcPr>
          <w:p>
            <w:pP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帐号：</w:t>
            </w:r>
            <w:r>
              <w:rPr>
                <w:rFonts w:hint="eastAsia" w:ascii="仿宋_GB2312" w:hAnsi="仿宋_GB2312" w:eastAsia="仿宋_GB2312" w:cs="仿宋_GB2312"/>
                <w:color w:val="auto"/>
                <w:sz w:val="24"/>
                <w:szCs w:val="24"/>
                <w:highlight w:val="none"/>
              </w:rPr>
              <w:t>32001597338052500453</w:t>
            </w:r>
          </w:p>
        </w:tc>
        <w:tc>
          <w:tcPr>
            <w:tcW w:w="4371" w:type="dxa"/>
            <w:shd w:val="clear" w:color="auto" w:fill="auto"/>
            <w:vAlign w:val="top"/>
          </w:tcPr>
          <w:p>
            <w:pPr>
              <w:pBdr>
                <w:top w:val="none" w:color="auto" w:sz="0" w:space="1"/>
                <w:left w:val="none" w:color="auto" w:sz="0" w:space="4"/>
                <w:bottom w:val="none" w:color="auto" w:sz="0" w:space="1"/>
                <w:right w:val="none" w:color="auto" w:sz="0" w:space="4"/>
                <w:between w:val="none" w:color="auto" w:sz="0" w:space="0"/>
              </w:pBdr>
              <w:spacing w:line="36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帐号：</w:t>
            </w:r>
          </w:p>
        </w:tc>
      </w:tr>
    </w:tbl>
    <w:p>
      <w:pPr>
        <w:spacing w:line="360" w:lineRule="auto"/>
        <w:ind w:firstLine="560" w:firstLineChars="200"/>
        <w:rPr>
          <w:rFonts w:eastAsiaTheme="minorEastAsia"/>
          <w:color w:val="auto"/>
          <w:sz w:val="28"/>
          <w:szCs w:val="28"/>
          <w:highlight w:val="none"/>
        </w:rPr>
      </w:pPr>
    </w:p>
    <w:p>
      <w:pPr>
        <w:pageBreakBefore w:val="0"/>
        <w:kinsoku/>
        <w:overflowPunct/>
        <w:topLinePunct w:val="0"/>
        <w:bidi w:val="0"/>
        <w:spacing w:line="360" w:lineRule="auto"/>
        <w:jc w:val="center"/>
        <w:outlineLvl w:val="0"/>
        <w:rPr>
          <w:rFonts w:hint="eastAsia" w:ascii="仿宋" w:hAnsi="仿宋" w:eastAsia="仿宋" w:cs="仿宋"/>
          <w:b/>
          <w:snapToGrid w:val="0"/>
          <w:color w:val="auto"/>
          <w:kern w:val="44"/>
          <w:sz w:val="44"/>
          <w:szCs w:val="24"/>
          <w:highlight w:val="none"/>
          <w:lang w:val="en-US" w:eastAsia="zh-CN" w:bidi="ar-SA"/>
        </w:rPr>
      </w:pPr>
      <w:r>
        <w:rPr>
          <w:rFonts w:hint="eastAsia" w:ascii="仿宋" w:hAnsi="仿宋" w:eastAsia="仿宋" w:cs="仿宋"/>
          <w:color w:val="auto"/>
          <w:szCs w:val="21"/>
          <w:highlight w:val="none"/>
          <w:lang w:val="en-US" w:eastAsia="zh-CN"/>
        </w:rPr>
        <w:br w:type="page"/>
      </w:r>
      <w:bookmarkStart w:id="11" w:name="_Toc28611"/>
      <w:bookmarkStart w:id="12" w:name="_Toc96584967"/>
      <w:bookmarkStart w:id="13" w:name="_Toc96585093"/>
      <w:bookmarkStart w:id="14" w:name="_Toc414431079"/>
      <w:r>
        <w:rPr>
          <w:rFonts w:hint="eastAsia" w:ascii="方正小标宋简体" w:hAnsi="仿宋_GB2312" w:eastAsia="方正小标宋简体" w:cs="Times New Roman"/>
          <w:b w:val="0"/>
          <w:bCs/>
          <w:color w:val="auto"/>
          <w:kern w:val="44"/>
          <w:sz w:val="44"/>
          <w:szCs w:val="44"/>
          <w:highlight w:val="none"/>
          <w:lang w:val="en-US" w:eastAsia="zh-CN" w:bidi="ar-SA"/>
        </w:rPr>
        <w:t>第四章 技术要求</w:t>
      </w:r>
    </w:p>
    <w:p>
      <w:pPr>
        <w:pStyle w:val="22"/>
        <w:keepNext w:val="0"/>
        <w:keepLines w:val="0"/>
        <w:pageBreakBefore w:val="0"/>
        <w:shd w:val="clear" w:color="auto" w:fill="FFFFFF"/>
        <w:kinsoku/>
        <w:wordWrap/>
        <w:overflowPunct/>
        <w:topLinePunct w:val="0"/>
        <w:autoSpaceDE/>
        <w:autoSpaceDN/>
        <w:bidi w:val="0"/>
        <w:adjustRightInd/>
        <w:snapToGrid/>
        <w:spacing w:beforeAutospacing="0" w:afterAutospacing="0" w:line="52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复垦质量评定与验收符合《中华人民共和国土地管理法》、《土地复垦条例》、《土地复垦条例实施办法》等相关法律法规、国家和地方有关土地复垦政策性文件和相关规范、技术标准的要求，并通过自然资源部门验收合格。</w:t>
      </w:r>
    </w:p>
    <w:p>
      <w:pPr>
        <w:spacing w:line="360" w:lineRule="auto"/>
        <w:ind w:firstLine="640" w:firstLineChars="200"/>
        <w:rPr>
          <w:rFonts w:ascii="宋体" w:cs="宋体"/>
          <w:color w:val="auto"/>
          <w:sz w:val="32"/>
          <w:szCs w:val="32"/>
          <w:highlight w:val="none"/>
        </w:rPr>
      </w:pPr>
    </w:p>
    <w:p>
      <w:pPr>
        <w:pageBreakBefore w:val="0"/>
        <w:kinsoku/>
        <w:overflowPunct/>
        <w:topLinePunct w:val="0"/>
        <w:bidi w:val="0"/>
        <w:spacing w:line="360" w:lineRule="auto"/>
        <w:ind w:firstLine="560" w:firstLineChars="200"/>
        <w:rPr>
          <w:rFonts w:hint="eastAsia" w:ascii="仿宋" w:hAnsi="仿宋" w:eastAsia="仿宋" w:cs="仿宋"/>
          <w:color w:val="auto"/>
          <w:sz w:val="28"/>
          <w:szCs w:val="28"/>
          <w:highlight w:val="none"/>
          <w:lang w:val="en-US" w:eastAsia="zh-CN"/>
        </w:rPr>
      </w:pPr>
    </w:p>
    <w:p>
      <w:pPr>
        <w:pageBreakBefore w:val="0"/>
        <w:kinsoku/>
        <w:overflowPunct/>
        <w:topLinePunct w:val="0"/>
        <w:bidi w:val="0"/>
        <w:spacing w:line="360" w:lineRule="auto"/>
        <w:jc w:val="center"/>
        <w:outlineLvl w:val="0"/>
        <w:rPr>
          <w:rFonts w:hint="eastAsia" w:ascii="方正小标宋简体" w:hAnsi="仿宋_GB2312" w:eastAsia="方正小标宋简体" w:cs="Times New Roman"/>
          <w:b w:val="0"/>
          <w:bCs/>
          <w:color w:val="auto"/>
          <w:kern w:val="44"/>
          <w:sz w:val="44"/>
          <w:szCs w:val="44"/>
          <w:highlight w:val="none"/>
          <w:lang w:val="en-US" w:eastAsia="zh-CN" w:bidi="ar-SA"/>
        </w:rPr>
      </w:pPr>
      <w:r>
        <w:rPr>
          <w:rFonts w:hint="eastAsia" w:ascii="仿宋" w:hAnsi="仿宋" w:eastAsia="仿宋" w:cs="仿宋"/>
          <w:b w:val="0"/>
          <w:bCs/>
          <w:color w:val="auto"/>
          <w:szCs w:val="44"/>
          <w:highlight w:val="none"/>
          <w:lang w:val="en-US" w:eastAsia="zh-CN"/>
        </w:rPr>
        <w:br w:type="page"/>
      </w:r>
      <w:r>
        <w:rPr>
          <w:rFonts w:hint="eastAsia" w:ascii="方正小标宋简体" w:hAnsi="仿宋_GB2312" w:eastAsia="方正小标宋简体" w:cs="Times New Roman"/>
          <w:b w:val="0"/>
          <w:bCs/>
          <w:color w:val="auto"/>
          <w:kern w:val="44"/>
          <w:sz w:val="44"/>
          <w:szCs w:val="44"/>
          <w:highlight w:val="none"/>
          <w:lang w:val="en-US" w:eastAsia="zh-CN" w:bidi="ar-SA"/>
        </w:rPr>
        <w:t>第五章  响应文件格式</w:t>
      </w:r>
      <w:bookmarkEnd w:id="11"/>
      <w:bookmarkEnd w:id="12"/>
      <w:bookmarkEnd w:id="13"/>
      <w:bookmarkEnd w:id="14"/>
    </w:p>
    <w:p>
      <w:pPr>
        <w:pageBreakBefore w:val="0"/>
        <w:kinsoku/>
        <w:overflowPunct/>
        <w:topLinePunct w:val="0"/>
        <w:bidi w:val="0"/>
        <w:spacing w:line="360" w:lineRule="auto"/>
        <w:ind w:firstLine="900" w:firstLineChars="249"/>
        <w:rPr>
          <w:rFonts w:hint="eastAsia" w:ascii="仿宋" w:hAnsi="仿宋" w:eastAsia="仿宋" w:cs="仿宋"/>
          <w:b/>
          <w:bCs/>
          <w:color w:val="auto"/>
          <w:sz w:val="36"/>
          <w:szCs w:val="36"/>
          <w:highlight w:val="none"/>
          <w:u w:val="single"/>
        </w:rPr>
      </w:pPr>
    </w:p>
    <w:p>
      <w:pPr>
        <w:pageBreakBefore w:val="0"/>
        <w:kinsoku/>
        <w:overflowPunct/>
        <w:topLinePunct w:val="0"/>
        <w:bidi w:val="0"/>
        <w:spacing w:line="360" w:lineRule="auto"/>
        <w:ind w:firstLine="900" w:firstLineChars="249"/>
        <w:rPr>
          <w:rFonts w:hint="eastAsia" w:ascii="仿宋_GB2312" w:hAnsi="仿宋_GB2312" w:eastAsia="仿宋_GB2312" w:cs="仿宋_GB2312"/>
          <w:b/>
          <w:bCs/>
          <w:color w:val="auto"/>
          <w:sz w:val="36"/>
          <w:szCs w:val="36"/>
          <w:highlight w:val="none"/>
          <w:u w:val="single"/>
        </w:rPr>
      </w:pPr>
    </w:p>
    <w:p>
      <w:pPr>
        <w:pageBreakBefore w:val="0"/>
        <w:kinsoku/>
        <w:overflowPunct/>
        <w:topLinePunct w:val="0"/>
        <w:bidi w:val="0"/>
        <w:spacing w:line="360" w:lineRule="auto"/>
        <w:ind w:firstLine="1803" w:firstLineChars="499"/>
        <w:rPr>
          <w:rFonts w:hint="eastAsia" w:ascii="仿宋_GB2312" w:hAnsi="仿宋_GB2312" w:eastAsia="仿宋_GB2312" w:cs="仿宋_GB2312"/>
          <w:b/>
          <w:bCs/>
          <w:strike/>
          <w:color w:val="auto"/>
          <w:sz w:val="36"/>
          <w:szCs w:val="36"/>
          <w:highlight w:val="none"/>
        </w:rPr>
      </w:pPr>
      <w:r>
        <w:rPr>
          <w:rFonts w:hint="eastAsia" w:ascii="仿宋_GB2312" w:hAnsi="仿宋_GB2312" w:eastAsia="仿宋_GB2312" w:cs="仿宋_GB2312"/>
          <w:b/>
          <w:bCs/>
          <w:color w:val="auto"/>
          <w:sz w:val="36"/>
          <w:szCs w:val="36"/>
          <w:highlight w:val="none"/>
          <w:u w:val="single"/>
        </w:rPr>
        <w:t xml:space="preserve">                      </w:t>
      </w:r>
      <w:bookmarkStart w:id="15" w:name="_Toc256691561"/>
      <w:bookmarkStart w:id="16" w:name="_Toc256695437"/>
      <w:r>
        <w:rPr>
          <w:rFonts w:hint="eastAsia" w:ascii="仿宋_GB2312" w:hAnsi="仿宋_GB2312" w:eastAsia="仿宋_GB2312" w:cs="仿宋_GB2312"/>
          <w:b/>
          <w:bCs/>
          <w:color w:val="auto"/>
          <w:sz w:val="36"/>
          <w:szCs w:val="36"/>
          <w:highlight w:val="none"/>
        </w:rPr>
        <w:t>(项目名称)</w:t>
      </w:r>
      <w:bookmarkEnd w:id="15"/>
      <w:bookmarkEnd w:id="16"/>
    </w:p>
    <w:p>
      <w:pPr>
        <w:pageBreakBefore w:val="0"/>
        <w:kinsoku/>
        <w:overflowPunct/>
        <w:topLinePunct w:val="0"/>
        <w:bidi w:val="0"/>
        <w:spacing w:line="360" w:lineRule="auto"/>
        <w:jc w:val="center"/>
        <w:rPr>
          <w:rFonts w:hint="eastAsia" w:ascii="仿宋_GB2312" w:hAnsi="仿宋_GB2312" w:eastAsia="仿宋_GB2312" w:cs="仿宋_GB2312"/>
          <w:color w:val="auto"/>
          <w:spacing w:val="-20"/>
          <w:sz w:val="52"/>
          <w:szCs w:val="52"/>
          <w:highlight w:val="none"/>
        </w:rPr>
      </w:pPr>
      <w:r>
        <w:rPr>
          <w:rFonts w:hint="eastAsia" w:ascii="仿宋_GB2312" w:hAnsi="仿宋_GB2312" w:eastAsia="仿宋_GB2312" w:cs="仿宋_GB2312"/>
          <w:color w:val="auto"/>
          <w:spacing w:val="-20"/>
          <w:sz w:val="52"/>
          <w:szCs w:val="52"/>
          <w:highlight w:val="none"/>
        </w:rPr>
        <w:t xml:space="preserve">  </w:t>
      </w:r>
    </w:p>
    <w:p>
      <w:pPr>
        <w:pageBreakBefore w:val="0"/>
        <w:kinsoku/>
        <w:overflowPunct/>
        <w:topLinePunct w:val="0"/>
        <w:bidi w:val="0"/>
        <w:jc w:val="center"/>
        <w:rPr>
          <w:rFonts w:hint="eastAsia" w:ascii="仿宋_GB2312" w:hAnsi="仿宋_GB2312" w:eastAsia="仿宋_GB2312" w:cs="仿宋_GB2312"/>
          <w:b/>
          <w:color w:val="auto"/>
          <w:spacing w:val="-20"/>
          <w:sz w:val="52"/>
          <w:szCs w:val="52"/>
          <w:highlight w:val="none"/>
        </w:rPr>
      </w:pPr>
      <w:bookmarkStart w:id="17" w:name="_Toc256695438"/>
      <w:bookmarkStart w:id="18" w:name="_Toc256691562"/>
      <w:r>
        <w:rPr>
          <w:rFonts w:hint="eastAsia" w:ascii="仿宋_GB2312" w:hAnsi="仿宋_GB2312" w:eastAsia="仿宋_GB2312" w:cs="仿宋_GB2312"/>
          <w:b/>
          <w:color w:val="auto"/>
          <w:spacing w:val="-20"/>
          <w:sz w:val="52"/>
          <w:szCs w:val="52"/>
          <w:highlight w:val="none"/>
          <w:lang w:val="en-US" w:eastAsia="zh-CN"/>
        </w:rPr>
        <w:t>响应</w:t>
      </w:r>
      <w:r>
        <w:rPr>
          <w:rFonts w:hint="eastAsia" w:ascii="仿宋_GB2312" w:hAnsi="仿宋_GB2312" w:eastAsia="仿宋_GB2312" w:cs="仿宋_GB2312"/>
          <w:b/>
          <w:color w:val="auto"/>
          <w:spacing w:val="-20"/>
          <w:sz w:val="52"/>
          <w:szCs w:val="52"/>
          <w:highlight w:val="none"/>
        </w:rPr>
        <w:t>文件</w:t>
      </w:r>
      <w:bookmarkEnd w:id="17"/>
      <w:bookmarkEnd w:id="18"/>
    </w:p>
    <w:p>
      <w:pPr>
        <w:pageBreakBefore w:val="0"/>
        <w:kinsoku/>
        <w:overflowPunct/>
        <w:topLinePunct w:val="0"/>
        <w:bidi w:val="0"/>
        <w:jc w:val="center"/>
        <w:rPr>
          <w:rFonts w:hint="eastAsia" w:ascii="仿宋_GB2312" w:hAnsi="仿宋_GB2312" w:eastAsia="仿宋_GB2312" w:cs="仿宋_GB2312"/>
          <w:color w:val="auto"/>
          <w:sz w:val="32"/>
          <w:szCs w:val="32"/>
          <w:highlight w:val="none"/>
        </w:rPr>
      </w:pPr>
    </w:p>
    <w:p>
      <w:pPr>
        <w:pageBreakBefore w:val="0"/>
        <w:kinsoku/>
        <w:overflowPunct/>
        <w:topLinePunct w:val="0"/>
        <w:bidi w:val="0"/>
        <w:jc w:val="center"/>
        <w:rPr>
          <w:rFonts w:hint="eastAsia" w:ascii="仿宋_GB2312" w:hAnsi="仿宋_GB2312" w:eastAsia="仿宋_GB2312" w:cs="仿宋_GB2312"/>
          <w:color w:val="auto"/>
          <w:sz w:val="32"/>
          <w:szCs w:val="32"/>
          <w:highlight w:val="none"/>
        </w:rPr>
      </w:pPr>
      <w:bookmarkStart w:id="19" w:name="_Toc256691563"/>
      <w:bookmarkStart w:id="20" w:name="_Toc256695439"/>
      <w:r>
        <w:rPr>
          <w:rFonts w:hint="eastAsia" w:ascii="仿宋_GB2312" w:hAnsi="仿宋_GB2312" w:eastAsia="仿宋_GB2312" w:cs="仿宋_GB2312"/>
          <w:color w:val="auto"/>
          <w:sz w:val="32"/>
          <w:szCs w:val="32"/>
          <w:highlight w:val="none"/>
        </w:rPr>
        <w:t>项目编号：(         )</w:t>
      </w:r>
      <w:bookmarkEnd w:id="19"/>
      <w:bookmarkEnd w:id="20"/>
    </w:p>
    <w:p>
      <w:pPr>
        <w:pageBreakBefore w:val="0"/>
        <w:kinsoku/>
        <w:overflowPunct/>
        <w:topLinePunct w:val="0"/>
        <w:bidi w:val="0"/>
        <w:jc w:val="center"/>
        <w:rPr>
          <w:rFonts w:hint="eastAsia" w:ascii="仿宋_GB2312" w:hAnsi="仿宋_GB2312" w:eastAsia="仿宋_GB2312" w:cs="仿宋_GB2312"/>
          <w:color w:val="auto"/>
          <w:sz w:val="52"/>
          <w:szCs w:val="52"/>
          <w:highlight w:val="none"/>
        </w:rPr>
      </w:pPr>
    </w:p>
    <w:p>
      <w:pPr>
        <w:pageBreakBefore w:val="0"/>
        <w:kinsoku/>
        <w:overflowPunct/>
        <w:topLinePunct w:val="0"/>
        <w:bidi w:val="0"/>
        <w:jc w:val="center"/>
        <w:rPr>
          <w:rFonts w:hint="eastAsia" w:ascii="仿宋_GB2312" w:hAnsi="仿宋_GB2312" w:eastAsia="仿宋_GB2312" w:cs="仿宋_GB2312"/>
          <w:color w:val="auto"/>
          <w:sz w:val="52"/>
          <w:szCs w:val="52"/>
          <w:highlight w:val="non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rPr>
          <w:rFonts w:hint="eastAsia" w:ascii="仿宋_GB2312" w:hAnsi="仿宋_GB2312" w:eastAsia="仿宋_GB2312" w:cs="仿宋_GB2312"/>
          <w:color w:val="auto"/>
          <w:highlight w:val="none"/>
          <w:u w:val="single"/>
        </w:rPr>
      </w:pPr>
    </w:p>
    <w:p>
      <w:pPr>
        <w:pageBreakBefore w:val="0"/>
        <w:kinsoku/>
        <w:overflowPunct/>
        <w:topLinePunct w:val="0"/>
        <w:bidi w:val="0"/>
        <w:jc w:val="center"/>
        <w:rPr>
          <w:rFonts w:hint="eastAsia" w:ascii="仿宋_GB2312" w:hAnsi="仿宋_GB2312" w:eastAsia="仿宋_GB2312" w:cs="仿宋_GB2312"/>
          <w:b/>
          <w:color w:val="auto"/>
          <w:sz w:val="32"/>
          <w:szCs w:val="32"/>
          <w:highlight w:val="none"/>
          <w:u w:val="single"/>
        </w:rPr>
      </w:pPr>
      <w:bookmarkStart w:id="21" w:name="_Toc256691564"/>
      <w:bookmarkStart w:id="22" w:name="_Toc256695440"/>
      <w:r>
        <w:rPr>
          <w:rFonts w:hint="eastAsia" w:ascii="仿宋_GB2312" w:hAnsi="仿宋_GB2312" w:eastAsia="仿宋_GB2312" w:cs="仿宋_GB2312"/>
          <w:b/>
          <w:color w:val="auto"/>
          <w:sz w:val="32"/>
          <w:szCs w:val="32"/>
          <w:highlight w:val="none"/>
          <w:lang w:val="en-US" w:eastAsia="zh-CN"/>
        </w:rPr>
        <w:t>响应人</w:t>
      </w:r>
      <w:r>
        <w:rPr>
          <w:rFonts w:hint="eastAsia" w:ascii="仿宋_GB2312" w:hAnsi="仿宋_GB2312" w:eastAsia="仿宋_GB2312" w:cs="仿宋_GB2312"/>
          <w:b/>
          <w:color w:val="auto"/>
          <w:sz w:val="32"/>
          <w:szCs w:val="32"/>
          <w:highlight w:val="none"/>
        </w:rPr>
        <w:t>：</w:t>
      </w:r>
      <w:bookmarkEnd w:id="21"/>
      <w:bookmarkEnd w:id="22"/>
      <w:r>
        <w:rPr>
          <w:rFonts w:hint="eastAsia" w:ascii="仿宋_GB2312" w:hAnsi="仿宋_GB2312" w:eastAsia="仿宋_GB2312" w:cs="仿宋_GB2312"/>
          <w:b/>
          <w:color w:val="auto"/>
          <w:sz w:val="32"/>
          <w:szCs w:val="32"/>
          <w:highlight w:val="none"/>
          <w:u w:val="single"/>
        </w:rPr>
        <w:t xml:space="preserve">             （盖单位章）</w:t>
      </w:r>
    </w:p>
    <w:p>
      <w:pPr>
        <w:pageBreakBefore w:val="0"/>
        <w:kinsoku/>
        <w:overflowPunct/>
        <w:topLinePunct w:val="0"/>
        <w:bidi w:val="0"/>
        <w:jc w:val="center"/>
        <w:rPr>
          <w:rFonts w:hint="eastAsia" w:ascii="仿宋_GB2312" w:hAnsi="仿宋_GB2312" w:eastAsia="仿宋_GB2312" w:cs="仿宋_GB2312"/>
          <w:b/>
          <w:color w:val="auto"/>
          <w:sz w:val="32"/>
          <w:szCs w:val="32"/>
          <w:highlight w:val="none"/>
          <w:u w:val="single"/>
        </w:rPr>
      </w:pPr>
      <w:r>
        <w:rPr>
          <w:rFonts w:hint="eastAsia" w:ascii="仿宋_GB2312" w:hAnsi="仿宋_GB2312" w:eastAsia="仿宋_GB2312" w:cs="仿宋_GB2312"/>
          <w:b/>
          <w:color w:val="auto"/>
          <w:sz w:val="32"/>
          <w:szCs w:val="32"/>
          <w:highlight w:val="none"/>
        </w:rPr>
        <w:t>法定代表人</w:t>
      </w:r>
      <w:r>
        <w:rPr>
          <w:rFonts w:hint="eastAsia" w:ascii="仿宋_GB2312" w:hAnsi="仿宋_GB2312" w:eastAsia="仿宋_GB2312" w:cs="仿宋_GB2312"/>
          <w:b/>
          <w:color w:val="auto"/>
          <w:sz w:val="32"/>
          <w:szCs w:val="32"/>
          <w:highlight w:val="none"/>
          <w:u w:val="single"/>
        </w:rPr>
        <w:t>：              （签字）</w:t>
      </w: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bookmarkStart w:id="23" w:name="_Toc256691565"/>
      <w:bookmarkStart w:id="24" w:name="_Toc256695441"/>
      <w:r>
        <w:rPr>
          <w:rFonts w:hint="eastAsia" w:ascii="仿宋_GB2312" w:hAnsi="仿宋_GB2312" w:eastAsia="仿宋_GB2312" w:cs="仿宋_GB2312"/>
          <w:b/>
          <w:color w:val="auto"/>
          <w:sz w:val="32"/>
          <w:szCs w:val="32"/>
          <w:highlight w:val="none"/>
        </w:rPr>
        <w:t>日期：</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月</w:t>
      </w:r>
      <w:r>
        <w:rPr>
          <w:rFonts w:hint="eastAsia" w:ascii="仿宋_GB2312" w:hAnsi="仿宋_GB2312" w:eastAsia="仿宋_GB2312" w:cs="仿宋_GB2312"/>
          <w:b/>
          <w:color w:val="auto"/>
          <w:sz w:val="32"/>
          <w:szCs w:val="32"/>
          <w:highlight w:val="none"/>
          <w:u w:val="single"/>
        </w:rPr>
        <w:t xml:space="preserve">      </w:t>
      </w:r>
      <w:r>
        <w:rPr>
          <w:rFonts w:hint="eastAsia" w:ascii="仿宋_GB2312" w:hAnsi="仿宋_GB2312" w:eastAsia="仿宋_GB2312" w:cs="仿宋_GB2312"/>
          <w:b/>
          <w:color w:val="auto"/>
          <w:sz w:val="32"/>
          <w:szCs w:val="32"/>
          <w:highlight w:val="none"/>
        </w:rPr>
        <w:t>日</w:t>
      </w:r>
      <w:bookmarkEnd w:id="23"/>
      <w:bookmarkEnd w:id="24"/>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eastAsia="zh-CN"/>
        </w:rPr>
        <w:t>响应</w:t>
      </w:r>
      <w:r>
        <w:rPr>
          <w:rFonts w:hint="eastAsia" w:ascii="仿宋_GB2312" w:hAnsi="仿宋_GB2312" w:eastAsia="仿宋_GB2312" w:cs="仿宋_GB2312"/>
          <w:color w:val="auto"/>
          <w:sz w:val="28"/>
          <w:szCs w:val="28"/>
          <w:highlight w:val="none"/>
        </w:rPr>
        <w:t>函</w:t>
      </w:r>
    </w:p>
    <w:p>
      <w:pPr>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lang w:eastAsia="zh-CN"/>
        </w:rPr>
        <w:t>江苏长江地质勘查院</w:t>
      </w:r>
      <w:r>
        <w:rPr>
          <w:rFonts w:hint="eastAsia" w:ascii="仿宋_GB2312" w:hAnsi="仿宋_GB2312" w:eastAsia="仿宋_GB2312" w:cs="仿宋_GB2312"/>
          <w:bCs/>
          <w:color w:val="auto"/>
          <w:kern w:val="24"/>
          <w:sz w:val="24"/>
          <w:szCs w:val="24"/>
          <w:highlight w:val="none"/>
        </w:rPr>
        <w:t>：</w:t>
      </w:r>
    </w:p>
    <w:p>
      <w:pPr>
        <w:pageBreakBefore w:val="0"/>
        <w:kinsoku/>
        <w:overflowPunct/>
        <w:topLinePunct w:val="0"/>
        <w:bidi w:val="0"/>
        <w:spacing w:line="360" w:lineRule="auto"/>
        <w:jc w:val="left"/>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w:t>
      </w: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全称）授权（全权代表姓名、职务、职称）为全权代表，参加贵方组织的</w:t>
      </w:r>
      <w:r>
        <w:rPr>
          <w:rFonts w:hint="eastAsia" w:ascii="仿宋_GB2312" w:hAnsi="仿宋_GB2312" w:eastAsia="仿宋_GB2312" w:cs="仿宋_GB2312"/>
          <w:bCs/>
          <w:color w:val="auto"/>
          <w:kern w:val="24"/>
          <w:sz w:val="24"/>
          <w:szCs w:val="24"/>
          <w:highlight w:val="none"/>
          <w:lang w:val="en-US" w:eastAsia="zh-CN"/>
        </w:rPr>
        <w:t>江苏长江地质勘查院陈四楼二期项目临时用地复垦质量评定</w:t>
      </w:r>
      <w:r>
        <w:rPr>
          <w:rFonts w:hint="eastAsia" w:ascii="仿宋_GB2312" w:hAnsi="仿宋_GB2312" w:eastAsia="仿宋_GB2312" w:cs="仿宋_GB2312"/>
          <w:bCs/>
          <w:color w:val="auto"/>
          <w:sz w:val="24"/>
          <w:szCs w:val="24"/>
          <w:highlight w:val="none"/>
          <w:lang w:val="en-US" w:eastAsia="zh-CN"/>
        </w:rPr>
        <w:t>与验收</w:t>
      </w:r>
      <w:r>
        <w:rPr>
          <w:rFonts w:hint="eastAsia" w:ascii="仿宋_GB2312" w:hAnsi="仿宋_GB2312" w:eastAsia="仿宋_GB2312" w:cs="仿宋_GB2312"/>
          <w:bCs/>
          <w:color w:val="auto"/>
          <w:kern w:val="24"/>
          <w:sz w:val="24"/>
          <w:szCs w:val="24"/>
          <w:highlight w:val="none"/>
          <w:lang w:val="en-US" w:eastAsia="zh-CN"/>
        </w:rPr>
        <w:t>采购</w:t>
      </w:r>
      <w:r>
        <w:rPr>
          <w:rFonts w:hint="eastAsia" w:ascii="仿宋_GB2312" w:hAnsi="仿宋_GB2312" w:eastAsia="仿宋_GB2312" w:cs="仿宋_GB2312"/>
          <w:bCs/>
          <w:color w:val="auto"/>
          <w:kern w:val="24"/>
          <w:sz w:val="24"/>
          <w:szCs w:val="24"/>
          <w:highlight w:val="none"/>
        </w:rPr>
        <w:t>的有关活动，为此：</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1.提供</w:t>
      </w: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须知规定的全部</w:t>
      </w:r>
      <w:r>
        <w:rPr>
          <w:rFonts w:hint="eastAsia" w:ascii="仿宋_GB2312" w:hAnsi="仿宋_GB2312" w:eastAsia="仿宋_GB2312" w:cs="仿宋_GB2312"/>
          <w:bCs/>
          <w:color w:val="auto"/>
          <w:kern w:val="24"/>
          <w:sz w:val="24"/>
          <w:szCs w:val="24"/>
          <w:highlight w:val="none"/>
          <w:lang w:val="en-US" w:eastAsia="zh-CN"/>
        </w:rPr>
        <w:t>响应</w:t>
      </w:r>
      <w:r>
        <w:rPr>
          <w:rFonts w:hint="eastAsia" w:ascii="仿宋_GB2312" w:hAnsi="仿宋_GB2312" w:eastAsia="仿宋_GB2312" w:cs="仿宋_GB2312"/>
          <w:bCs/>
          <w:color w:val="auto"/>
          <w:kern w:val="24"/>
          <w:sz w:val="24"/>
          <w:szCs w:val="24"/>
          <w:highlight w:val="none"/>
        </w:rPr>
        <w:t>文件（正本[ 1 ]份，副本[1]份）。</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2.提供按</w:t>
      </w:r>
      <w:r>
        <w:rPr>
          <w:rFonts w:hint="eastAsia" w:ascii="仿宋_GB2312" w:hAnsi="仿宋_GB2312" w:eastAsia="仿宋_GB2312" w:cs="仿宋_GB2312"/>
          <w:bCs/>
          <w:color w:val="auto"/>
          <w:kern w:val="24"/>
          <w:sz w:val="24"/>
          <w:szCs w:val="24"/>
          <w:highlight w:val="none"/>
          <w:lang w:val="en-US" w:eastAsia="zh-CN"/>
        </w:rPr>
        <w:t>竞争谈判</w:t>
      </w:r>
      <w:r>
        <w:rPr>
          <w:rFonts w:hint="eastAsia" w:ascii="仿宋_GB2312" w:hAnsi="仿宋_GB2312" w:eastAsia="仿宋_GB2312" w:cs="仿宋_GB2312"/>
          <w:bCs/>
          <w:color w:val="auto"/>
          <w:kern w:val="24"/>
          <w:sz w:val="24"/>
          <w:szCs w:val="24"/>
          <w:highlight w:val="none"/>
        </w:rPr>
        <w:t>文件要求报价。（详见 附件）。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3.我方将按文件的规定履行全部责任和义务。</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4.我方已详细审查全部比选文件，我们完全理解并同意放弃对</w:t>
      </w:r>
      <w:r>
        <w:rPr>
          <w:rFonts w:hint="eastAsia" w:ascii="仿宋_GB2312" w:hAnsi="仿宋_GB2312" w:eastAsia="仿宋_GB2312" w:cs="仿宋_GB2312"/>
          <w:bCs/>
          <w:color w:val="auto"/>
          <w:kern w:val="24"/>
          <w:sz w:val="24"/>
          <w:szCs w:val="24"/>
          <w:highlight w:val="none"/>
          <w:lang w:val="en-US" w:eastAsia="zh-CN"/>
        </w:rPr>
        <w:t>竞争谈判</w:t>
      </w:r>
      <w:r>
        <w:rPr>
          <w:rFonts w:hint="eastAsia" w:ascii="仿宋_GB2312" w:hAnsi="仿宋_GB2312" w:eastAsia="仿宋_GB2312" w:cs="仿宋_GB2312"/>
          <w:bCs/>
          <w:color w:val="auto"/>
          <w:kern w:val="24"/>
          <w:sz w:val="24"/>
          <w:szCs w:val="24"/>
          <w:highlight w:val="none"/>
        </w:rPr>
        <w:t>文件提出质疑及/或争议的权利。</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5.我方递交比选文件的有效期为自递交比选文件截止日起 90 个日历日。</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6.如果在规定的递交比选文件截止时间后，我方在响应有效期内撤回比选文件。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7.我方愿意向贵方提供任何与该项比选文件有关的数据、情况和技术资料，完全理解贵方不一定接受最低价的比选文件或收到的任何比选文件。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10.我方在本次</w:t>
      </w:r>
      <w:r>
        <w:rPr>
          <w:rFonts w:hint="eastAsia" w:ascii="仿宋_GB2312" w:hAnsi="仿宋_GB2312" w:eastAsia="仿宋_GB2312" w:cs="仿宋_GB2312"/>
          <w:bCs/>
          <w:color w:val="auto"/>
          <w:kern w:val="24"/>
          <w:sz w:val="24"/>
          <w:szCs w:val="24"/>
          <w:highlight w:val="none"/>
          <w:lang w:eastAsia="zh-CN"/>
        </w:rPr>
        <w:t>响应</w:t>
      </w:r>
      <w:r>
        <w:rPr>
          <w:rFonts w:hint="eastAsia" w:ascii="仿宋_GB2312" w:hAnsi="仿宋_GB2312" w:eastAsia="仿宋_GB2312" w:cs="仿宋_GB2312"/>
          <w:bCs/>
          <w:color w:val="auto"/>
          <w:kern w:val="24"/>
          <w:sz w:val="24"/>
          <w:szCs w:val="24"/>
          <w:highlight w:val="none"/>
        </w:rPr>
        <w:t>活动中绝无资质挂靠、串标、围标情形，若经贵方查出，立即取消我方</w:t>
      </w:r>
      <w:r>
        <w:rPr>
          <w:rFonts w:hint="eastAsia" w:ascii="仿宋_GB2312" w:hAnsi="仿宋_GB2312" w:eastAsia="仿宋_GB2312" w:cs="仿宋_GB2312"/>
          <w:bCs/>
          <w:color w:val="auto"/>
          <w:kern w:val="24"/>
          <w:sz w:val="24"/>
          <w:szCs w:val="24"/>
          <w:highlight w:val="none"/>
          <w:lang w:eastAsia="zh-CN"/>
        </w:rPr>
        <w:t>响应</w:t>
      </w:r>
      <w:r>
        <w:rPr>
          <w:rFonts w:hint="eastAsia" w:ascii="仿宋_GB2312" w:hAnsi="仿宋_GB2312" w:eastAsia="仿宋_GB2312" w:cs="仿宋_GB2312"/>
          <w:bCs/>
          <w:color w:val="auto"/>
          <w:kern w:val="24"/>
          <w:sz w:val="24"/>
          <w:szCs w:val="24"/>
          <w:highlight w:val="none"/>
        </w:rPr>
        <w:t>资格并承担相应的法律责任。</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11.我方未被地市级及以上行政主管部门做出取消</w:t>
      </w:r>
      <w:r>
        <w:rPr>
          <w:rFonts w:hint="eastAsia" w:ascii="仿宋_GB2312" w:hAnsi="仿宋_GB2312" w:eastAsia="仿宋_GB2312" w:cs="仿宋_GB2312"/>
          <w:bCs/>
          <w:color w:val="auto"/>
          <w:kern w:val="24"/>
          <w:sz w:val="24"/>
          <w:szCs w:val="24"/>
          <w:highlight w:val="none"/>
          <w:lang w:eastAsia="zh-CN"/>
        </w:rPr>
        <w:t>响应</w:t>
      </w:r>
      <w:r>
        <w:rPr>
          <w:rFonts w:hint="eastAsia" w:ascii="仿宋_GB2312" w:hAnsi="仿宋_GB2312" w:eastAsia="仿宋_GB2312" w:cs="仿宋_GB2312"/>
          <w:bCs/>
          <w:color w:val="auto"/>
          <w:kern w:val="24"/>
          <w:sz w:val="24"/>
          <w:szCs w:val="24"/>
          <w:highlight w:val="none"/>
        </w:rPr>
        <w:t>资格的处罚且该处罚在有效期内的。</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12.我方在以往的采购活动中，无重大违法、违规的不良记录；</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13.与本比选文件有关的一切往来通讯请寄：</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地    址：               传    真：  </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电    话：               电子函件：</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名称（盖章）：</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授权代表（签字）：</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日期：</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Style w:val="43"/>
        <w:pageBreakBefore w:val="0"/>
        <w:kinsoku/>
        <w:overflowPunct/>
        <w:topLinePunct w:val="0"/>
        <w:bidi w:val="0"/>
        <w:ind w:left="0"/>
        <w:rPr>
          <w:rFonts w:hint="eastAsia" w:ascii="仿宋_GB2312" w:hAnsi="仿宋_GB2312" w:eastAsia="仿宋_GB2312" w:cs="仿宋_GB2312"/>
          <w:color w:val="auto"/>
          <w:sz w:val="24"/>
          <w:szCs w:val="24"/>
          <w:highlight w:val="none"/>
          <w:lang w:eastAsia="zh-CN"/>
        </w:rPr>
      </w:pPr>
      <w:bookmarkStart w:id="25" w:name="_Toc88661411"/>
      <w:r>
        <w:rPr>
          <w:rFonts w:hint="eastAsia" w:ascii="仿宋_GB2312" w:hAnsi="仿宋_GB2312" w:eastAsia="仿宋_GB2312" w:cs="仿宋_GB2312"/>
          <w:b/>
          <w:color w:val="auto"/>
          <w:szCs w:val="21"/>
          <w:highlight w:val="none"/>
        </w:rPr>
        <w:br w:type="page"/>
      </w:r>
      <w:r>
        <w:rPr>
          <w:rFonts w:hint="eastAsia" w:ascii="仿宋_GB2312" w:hAnsi="仿宋_GB2312" w:eastAsia="仿宋_GB2312" w:cs="仿宋_GB2312"/>
          <w:color w:val="auto"/>
          <w:sz w:val="24"/>
          <w:szCs w:val="24"/>
          <w:highlight w:val="none"/>
          <w:lang w:val="en-US" w:eastAsia="zh-CN"/>
        </w:rPr>
        <w:t>二、报价单</w:t>
      </w:r>
    </w:p>
    <w:p>
      <w:pPr>
        <w:rPr>
          <w:rStyle w:val="31"/>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tbl>
      <w:tblPr>
        <w:tblStyle w:val="25"/>
        <w:tblW w:w="8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3"/>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673" w:type="dxa"/>
            <w:vAlign w:val="center"/>
          </w:tcPr>
          <w:p>
            <w:pPr>
              <w:pStyle w:val="34"/>
              <w:spacing w:line="360" w:lineRule="auto"/>
              <w:ind w:firstLine="720" w:firstLineChars="300"/>
              <w:jc w:val="both"/>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采购内容</w:t>
            </w:r>
          </w:p>
        </w:tc>
        <w:tc>
          <w:tcPr>
            <w:tcW w:w="6033" w:type="dxa"/>
            <w:vAlign w:val="center"/>
          </w:tcPr>
          <w:p>
            <w:pPr>
              <w:spacing w:line="540" w:lineRule="exact"/>
              <w:jc w:val="left"/>
              <w:rPr>
                <w:rStyle w:val="31"/>
                <w:rFonts w:hint="eastAsia" w:ascii="仿宋_GB2312" w:hAnsi="仿宋_GB2312" w:eastAsia="仿宋_GB2312" w:cs="仿宋_GB2312"/>
                <w:b w:val="0"/>
                <w:color w:val="auto"/>
                <w:sz w:val="24"/>
                <w:szCs w:val="24"/>
                <w:highlight w:val="none"/>
              </w:rPr>
            </w:pPr>
            <w:r>
              <w:rPr>
                <w:rFonts w:hint="eastAsia" w:ascii="仿宋_GB2312" w:hAnsi="仿宋_GB2312" w:eastAsia="仿宋_GB2312" w:cs="仿宋_GB2312"/>
                <w:bCs/>
                <w:color w:val="auto"/>
                <w:sz w:val="24"/>
                <w:szCs w:val="24"/>
                <w:highlight w:val="none"/>
                <w:lang w:val="en-US" w:eastAsia="zh-CN"/>
              </w:rPr>
              <w:t>陈四楼二期项目临时用地复垦质量评定与验收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不含增值税总价（万元）</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税率（%）</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含增值税总价（万元）</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工期</w:t>
            </w:r>
          </w:p>
        </w:tc>
        <w:tc>
          <w:tcPr>
            <w:tcW w:w="6033" w:type="dxa"/>
            <w:vAlign w:val="center"/>
          </w:tcPr>
          <w:p>
            <w:pPr>
              <w:pStyle w:val="34"/>
              <w:spacing w:line="360" w:lineRule="auto"/>
              <w:jc w:val="center"/>
              <w:rPr>
                <w:rStyle w:val="31"/>
                <w:rFonts w:hint="eastAsia" w:ascii="仿宋_GB2312" w:hAnsi="仿宋_GB2312" w:eastAsia="仿宋_GB2312" w:cs="仿宋_GB2312"/>
                <w:b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73" w:type="dxa"/>
            <w:vAlign w:val="center"/>
          </w:tcPr>
          <w:p>
            <w:pPr>
              <w:pStyle w:val="34"/>
              <w:spacing w:line="360" w:lineRule="auto"/>
              <w:ind w:firstLine="0" w:firstLineChars="0"/>
              <w:jc w:val="center"/>
              <w:rPr>
                <w:rStyle w:val="31"/>
                <w:rFonts w:hint="eastAsia" w:ascii="仿宋_GB2312" w:hAnsi="仿宋_GB2312" w:eastAsia="仿宋_GB2312" w:cs="仿宋_GB2312"/>
                <w:b w:val="0"/>
                <w:color w:val="auto"/>
                <w:sz w:val="24"/>
                <w:szCs w:val="24"/>
                <w:highlight w:val="none"/>
              </w:rPr>
            </w:pPr>
            <w:r>
              <w:rPr>
                <w:rStyle w:val="31"/>
                <w:rFonts w:hint="eastAsia" w:ascii="仿宋_GB2312" w:hAnsi="仿宋_GB2312" w:eastAsia="仿宋_GB2312" w:cs="仿宋_GB2312"/>
                <w:b w:val="0"/>
                <w:color w:val="auto"/>
                <w:sz w:val="24"/>
                <w:szCs w:val="24"/>
                <w:highlight w:val="none"/>
              </w:rPr>
              <w:t>备注</w:t>
            </w:r>
          </w:p>
        </w:tc>
        <w:tc>
          <w:tcPr>
            <w:tcW w:w="6033" w:type="dxa"/>
            <w:vAlign w:val="center"/>
          </w:tcPr>
          <w:p>
            <w:pPr>
              <w:pStyle w:val="34"/>
              <w:spacing w:line="360" w:lineRule="auto"/>
              <w:ind w:firstLine="0" w:firstLineChars="0"/>
              <w:jc w:val="left"/>
              <w:rPr>
                <w:rStyle w:val="31"/>
                <w:rFonts w:hint="eastAsia" w:ascii="仿宋_GB2312" w:hAnsi="仿宋_GB2312" w:eastAsia="仿宋_GB2312" w:cs="仿宋_GB2312"/>
                <w:b w:val="0"/>
                <w:color w:val="auto"/>
                <w:sz w:val="24"/>
                <w:szCs w:val="24"/>
                <w:highlight w:val="none"/>
                <w:lang w:val="en-US"/>
              </w:rPr>
            </w:pPr>
            <w:r>
              <w:rPr>
                <w:rStyle w:val="31"/>
                <w:rFonts w:hint="eastAsia" w:ascii="仿宋_GB2312" w:hAnsi="仿宋_GB2312" w:eastAsia="仿宋_GB2312" w:cs="仿宋_GB2312"/>
                <w:b w:val="0"/>
                <w:color w:val="auto"/>
                <w:sz w:val="24"/>
                <w:szCs w:val="24"/>
                <w:highlight w:val="none"/>
              </w:rPr>
              <w:t>本项目的报价包含但不限于：包括人工费、管理费、利润、各类税费及在合同实施过程中应预见或不可预见费用等，甲方不再额外支付其他费用。</w:t>
            </w:r>
          </w:p>
        </w:tc>
      </w:tr>
    </w:tbl>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kern w:val="0"/>
          <w:sz w:val="24"/>
          <w:szCs w:val="24"/>
          <w:highlight w:val="none"/>
        </w:rPr>
        <w:t>不含增值税总价=含增值税总价/（1+增值税税率）。</w:t>
      </w:r>
    </w:p>
    <w:p>
      <w:pP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2、开标一览表除了在</w:t>
      </w:r>
      <w:r>
        <w:rPr>
          <w:rFonts w:hint="eastAsia" w:ascii="仿宋_GB2312" w:hAnsi="仿宋_GB2312" w:eastAsia="仿宋_GB2312" w:cs="仿宋_GB2312"/>
          <w:color w:val="auto"/>
          <w:sz w:val="24"/>
          <w:szCs w:val="24"/>
          <w:highlight w:val="none"/>
          <w:lang w:eastAsia="zh-CN"/>
        </w:rPr>
        <w:t>响应</w:t>
      </w:r>
      <w:r>
        <w:rPr>
          <w:rFonts w:hint="eastAsia" w:ascii="仿宋_GB2312" w:hAnsi="仿宋_GB2312" w:eastAsia="仿宋_GB2312" w:cs="仿宋_GB2312"/>
          <w:color w:val="auto"/>
          <w:sz w:val="24"/>
          <w:szCs w:val="24"/>
          <w:highlight w:val="none"/>
        </w:rPr>
        <w:t>文件中提供外，还须另外单独封装一式二份。</w:t>
      </w:r>
    </w:p>
    <w:p>
      <w:pPr>
        <w:spacing w:line="360" w:lineRule="auto"/>
        <w:rPr>
          <w:rFonts w:hint="eastAsia" w:ascii="仿宋_GB2312" w:hAnsi="仿宋_GB2312" w:eastAsia="仿宋_GB2312" w:cs="仿宋_GB2312"/>
          <w:color w:val="auto"/>
          <w:sz w:val="24"/>
          <w:szCs w:val="24"/>
          <w:highlight w:val="none"/>
        </w:rPr>
      </w:pP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竞争性谈判响应人</w:t>
      </w:r>
      <w:r>
        <w:rPr>
          <w:rFonts w:hint="eastAsia" w:ascii="仿宋_GB2312" w:hAnsi="仿宋_GB2312" w:eastAsia="仿宋_GB2312" w:cs="仿宋_GB2312"/>
          <w:color w:val="auto"/>
          <w:sz w:val="24"/>
          <w:szCs w:val="24"/>
          <w:highlight w:val="none"/>
        </w:rPr>
        <w:t>名称（盖章）：</w:t>
      </w:r>
      <w:r>
        <w:rPr>
          <w:rFonts w:hint="eastAsia" w:ascii="仿宋_GB2312" w:hAnsi="仿宋_GB2312" w:eastAsia="仿宋_GB2312" w:cs="仿宋_GB2312"/>
          <w:color w:val="auto"/>
          <w:sz w:val="24"/>
          <w:szCs w:val="24"/>
          <w:highlight w:val="none"/>
          <w:u w:val="single"/>
        </w:rPr>
        <w:t xml:space="preserve">                                      </w:t>
      </w:r>
    </w:p>
    <w:p>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竞争性谈判响应人</w:t>
      </w:r>
      <w:r>
        <w:rPr>
          <w:rFonts w:hint="eastAsia" w:ascii="仿宋_GB2312" w:hAnsi="仿宋_GB2312" w:eastAsia="仿宋_GB2312" w:cs="仿宋_GB2312"/>
          <w:color w:val="auto"/>
          <w:sz w:val="24"/>
          <w:szCs w:val="24"/>
          <w:highlight w:val="none"/>
        </w:rPr>
        <w:t>代表（签字）：</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pPr>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日             期：</w:t>
      </w:r>
      <w:r>
        <w:rPr>
          <w:rFonts w:hint="eastAsia" w:ascii="仿宋_GB2312" w:hAnsi="仿宋_GB2312" w:eastAsia="仿宋_GB2312" w:cs="仿宋_GB2312"/>
          <w:color w:val="auto"/>
          <w:sz w:val="24"/>
          <w:szCs w:val="24"/>
          <w:highlight w:val="none"/>
          <w:u w:val="single"/>
        </w:rPr>
        <w:t xml:space="preserve">                                      </w:t>
      </w:r>
    </w:p>
    <w:p>
      <w:pPr>
        <w:jc w:val="center"/>
        <w:rPr>
          <w:rFonts w:hint="eastAsia" w:ascii="仿宋_GB2312" w:hAnsi="仿宋_GB2312" w:eastAsia="仿宋_GB2312" w:cs="仿宋_GB2312"/>
          <w:b/>
          <w:bCs/>
          <w:color w:val="auto"/>
          <w:sz w:val="24"/>
          <w:szCs w:val="24"/>
          <w:highlight w:val="none"/>
        </w:rPr>
        <w:sectPr>
          <w:footerReference r:id="rId4" w:type="default"/>
          <w:pgSz w:w="11906" w:h="16838"/>
          <w:pgMar w:top="1440" w:right="1800" w:bottom="1440" w:left="1800" w:header="851" w:footer="992" w:gutter="0"/>
          <w:cols w:space="720" w:num="1"/>
          <w:docGrid w:type="lines" w:linePitch="312" w:charSpace="0"/>
        </w:sectPr>
      </w:pPr>
    </w:p>
    <w:p>
      <w:pPr>
        <w:pStyle w:val="43"/>
        <w:pageBreakBefore w:val="0"/>
        <w:kinsoku/>
        <w:overflowPunct/>
        <w:topLinePunct w:val="0"/>
        <w:bidi w:val="0"/>
        <w:ind w:left="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三</w:t>
      </w:r>
      <w:r>
        <w:rPr>
          <w:rFonts w:hint="eastAsia" w:ascii="仿宋_GB2312" w:hAnsi="仿宋_GB2312" w:eastAsia="仿宋_GB2312" w:cs="仿宋_GB2312"/>
          <w:color w:val="auto"/>
          <w:sz w:val="28"/>
          <w:szCs w:val="28"/>
          <w:highlight w:val="none"/>
        </w:rPr>
        <w:t>、法定代表人（单位负责人）身份证明</w:t>
      </w:r>
      <w:bookmarkEnd w:id="25"/>
    </w:p>
    <w:p>
      <w:pPr>
        <w:pStyle w:val="43"/>
        <w:pageBreakBefore w:val="0"/>
        <w:kinsoku/>
        <w:overflowPunct/>
        <w:topLinePunct w:val="0"/>
        <w:bidi w:val="0"/>
        <w:rPr>
          <w:rFonts w:hint="eastAsia" w:ascii="仿宋_GB2312" w:hAnsi="仿宋_GB2312" w:eastAsia="仿宋_GB2312" w:cs="仿宋_GB2312"/>
          <w:color w:val="auto"/>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lang w:eastAsia="zh-CN"/>
        </w:rPr>
        <w:t>响应人</w:t>
      </w:r>
      <w:r>
        <w:rPr>
          <w:rFonts w:hint="eastAsia" w:ascii="仿宋_GB2312" w:hAnsi="仿宋_GB2312" w:eastAsia="仿宋_GB2312" w:cs="仿宋_GB2312"/>
          <w:bCs/>
          <w:color w:val="auto"/>
          <w:kern w:val="24"/>
          <w:sz w:val="28"/>
          <w:szCs w:val="28"/>
          <w:highlight w:val="none"/>
        </w:rPr>
        <w:t xml:space="preserve">名称：                        </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姓名：                性别：</w:t>
      </w:r>
      <w:bookmarkStart w:id="26" w:name="_Toc352691662"/>
      <w:bookmarkStart w:id="27" w:name="_Toc369531698"/>
      <w:bookmarkStart w:id="28" w:name="_Toc27897"/>
      <w:r>
        <w:rPr>
          <w:rFonts w:hint="eastAsia" w:ascii="仿宋_GB2312" w:hAnsi="仿宋_GB2312" w:eastAsia="仿宋_GB2312" w:cs="仿宋_GB2312"/>
          <w:bCs/>
          <w:color w:val="auto"/>
          <w:kern w:val="24"/>
          <w:sz w:val="28"/>
          <w:szCs w:val="28"/>
          <w:highlight w:val="none"/>
        </w:rPr>
        <w:t xml:space="preserve">        年</w:t>
      </w:r>
      <w:bookmarkEnd w:id="26"/>
      <w:bookmarkEnd w:id="27"/>
      <w:bookmarkEnd w:id="28"/>
      <w:r>
        <w:rPr>
          <w:rFonts w:hint="eastAsia" w:ascii="仿宋_GB2312" w:hAnsi="仿宋_GB2312" w:eastAsia="仿宋_GB2312" w:cs="仿宋_GB2312"/>
          <w:bCs/>
          <w:color w:val="auto"/>
          <w:kern w:val="24"/>
          <w:sz w:val="28"/>
          <w:szCs w:val="28"/>
          <w:highlight w:val="none"/>
        </w:rPr>
        <w:t>龄</w:t>
      </w:r>
      <w:bookmarkStart w:id="29" w:name="_Toc361508754"/>
      <w:bookmarkStart w:id="30" w:name="_Toc15573"/>
      <w:bookmarkStart w:id="31" w:name="_Toc152042578"/>
      <w:bookmarkStart w:id="32" w:name="_Toc247514248"/>
      <w:bookmarkStart w:id="33" w:name="_Toc152045789"/>
      <w:bookmarkStart w:id="34" w:name="_Toc384308377"/>
      <w:bookmarkStart w:id="35" w:name="_Toc144974858"/>
      <w:bookmarkStart w:id="36" w:name="_Toc247527829"/>
      <w:bookmarkStart w:id="37" w:name="_Toc369531699"/>
      <w:bookmarkStart w:id="38" w:name="_Toc300835211"/>
      <w:bookmarkStart w:id="39" w:name="_Toc352691663"/>
      <w:r>
        <w:rPr>
          <w:rFonts w:hint="eastAsia" w:ascii="仿宋_GB2312" w:hAnsi="仿宋_GB2312" w:eastAsia="仿宋_GB2312" w:cs="仿宋_GB2312"/>
          <w:bCs/>
          <w:color w:val="auto"/>
          <w:kern w:val="24"/>
          <w:sz w:val="28"/>
          <w:szCs w:val="28"/>
          <w:highlight w:val="none"/>
        </w:rPr>
        <w:t>：</w:t>
      </w:r>
      <w:bookmarkEnd w:id="29"/>
      <w:bookmarkEnd w:id="30"/>
      <w:bookmarkEnd w:id="31"/>
      <w:bookmarkEnd w:id="32"/>
      <w:bookmarkEnd w:id="33"/>
      <w:bookmarkEnd w:id="34"/>
      <w:bookmarkEnd w:id="35"/>
      <w:bookmarkEnd w:id="36"/>
      <w:bookmarkEnd w:id="37"/>
      <w:bookmarkEnd w:id="38"/>
      <w:bookmarkEnd w:id="39"/>
      <w:r>
        <w:rPr>
          <w:rFonts w:hint="eastAsia" w:ascii="仿宋_GB2312" w:hAnsi="仿宋_GB2312" w:eastAsia="仿宋_GB2312" w:cs="仿宋_GB2312"/>
          <w:bCs/>
          <w:color w:val="auto"/>
          <w:kern w:val="24"/>
          <w:sz w:val="28"/>
          <w:szCs w:val="28"/>
          <w:highlight w:val="none"/>
        </w:rPr>
        <w:t xml:space="preserve">        职务：        </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系                        （</w:t>
      </w:r>
      <w:r>
        <w:rPr>
          <w:rFonts w:hint="eastAsia" w:ascii="仿宋_GB2312" w:hAnsi="仿宋_GB2312" w:eastAsia="仿宋_GB2312" w:cs="仿宋_GB2312"/>
          <w:bCs/>
          <w:color w:val="auto"/>
          <w:kern w:val="24"/>
          <w:sz w:val="28"/>
          <w:szCs w:val="28"/>
          <w:highlight w:val="none"/>
          <w:lang w:eastAsia="zh-CN"/>
        </w:rPr>
        <w:t>响应人</w:t>
      </w:r>
      <w:r>
        <w:rPr>
          <w:rFonts w:hint="eastAsia" w:ascii="仿宋_GB2312" w:hAnsi="仿宋_GB2312" w:eastAsia="仿宋_GB2312" w:cs="仿宋_GB2312"/>
          <w:bCs/>
          <w:color w:val="auto"/>
          <w:kern w:val="24"/>
          <w:sz w:val="28"/>
          <w:szCs w:val="28"/>
          <w:highlight w:val="none"/>
        </w:rPr>
        <w:t>名称）的法定代表人（单位负责人）</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特此证明。</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附：法定代表人（单位负责人）身份证复印件。</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861" w:firstLineChars="1609"/>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（盖单位章）</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年      月      日</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spacing w:line="440" w:lineRule="exact"/>
        <w:ind w:firstLine="444"/>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0"/>
          <w:highlight w:val="none"/>
        </w:rPr>
        <w:br w:type="page"/>
      </w:r>
      <w:bookmarkStart w:id="40" w:name="_Toc88661412"/>
      <w:r>
        <w:rPr>
          <w:rFonts w:hint="eastAsia" w:ascii="仿宋_GB2312" w:hAnsi="仿宋_GB2312" w:eastAsia="仿宋_GB2312" w:cs="仿宋_GB2312"/>
          <w:color w:val="auto"/>
          <w:sz w:val="28"/>
          <w:szCs w:val="28"/>
          <w:highlight w:val="none"/>
          <w:lang w:val="en-US" w:eastAsia="zh-CN"/>
        </w:rPr>
        <w:t>四</w:t>
      </w:r>
      <w:r>
        <w:rPr>
          <w:rFonts w:hint="eastAsia" w:ascii="仿宋_GB2312" w:hAnsi="仿宋_GB2312" w:eastAsia="仿宋_GB2312" w:cs="仿宋_GB2312"/>
          <w:color w:val="auto"/>
          <w:sz w:val="28"/>
          <w:szCs w:val="28"/>
          <w:highlight w:val="none"/>
        </w:rPr>
        <w:t>、授权委托书</w:t>
      </w:r>
      <w:bookmarkEnd w:id="40"/>
    </w:p>
    <w:p>
      <w:pPr>
        <w:pageBreakBefore w:val="0"/>
        <w:kinsoku/>
        <w:overflowPunct/>
        <w:topLinePunct w:val="0"/>
        <w:bidi w:val="0"/>
        <w:spacing w:line="440" w:lineRule="exact"/>
        <w:ind w:firstLine="444"/>
        <w:jc w:val="center"/>
        <w:rPr>
          <w:rFonts w:hint="eastAsia" w:ascii="仿宋_GB2312" w:hAnsi="仿宋_GB2312" w:eastAsia="仿宋_GB2312" w:cs="仿宋_GB2312"/>
          <w:color w:val="auto"/>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本人              （姓名）系                    （</w:t>
      </w:r>
      <w:r>
        <w:rPr>
          <w:rFonts w:hint="eastAsia" w:ascii="仿宋_GB2312" w:hAnsi="仿宋_GB2312" w:eastAsia="仿宋_GB2312" w:cs="仿宋_GB2312"/>
          <w:bCs/>
          <w:color w:val="auto"/>
          <w:kern w:val="24"/>
          <w:sz w:val="28"/>
          <w:szCs w:val="28"/>
          <w:highlight w:val="none"/>
          <w:lang w:eastAsia="zh-CN"/>
        </w:rPr>
        <w:t>响应人</w:t>
      </w:r>
      <w:r>
        <w:rPr>
          <w:rFonts w:hint="eastAsia" w:ascii="仿宋_GB2312" w:hAnsi="仿宋_GB2312" w:eastAsia="仿宋_GB2312" w:cs="仿宋_GB2312"/>
          <w:bCs/>
          <w:color w:val="auto"/>
          <w:kern w:val="24"/>
          <w:sz w:val="28"/>
          <w:szCs w:val="28"/>
          <w:highlight w:val="none"/>
        </w:rPr>
        <w:t>名称）的法定代表人（单位负责人），现委托            （姓名）为我方代理人。代理人根据授权，以我方名义签署、澄清确认、递交、撤回、修改项目</w:t>
      </w:r>
      <w:r>
        <w:rPr>
          <w:rFonts w:hint="eastAsia" w:ascii="仿宋_GB2312" w:hAnsi="仿宋_GB2312" w:eastAsia="仿宋_GB2312" w:cs="仿宋_GB2312"/>
          <w:bCs/>
          <w:color w:val="auto"/>
          <w:kern w:val="24"/>
          <w:sz w:val="28"/>
          <w:szCs w:val="28"/>
          <w:highlight w:val="none"/>
          <w:lang w:eastAsia="zh-CN"/>
        </w:rPr>
        <w:t>响应</w:t>
      </w:r>
      <w:r>
        <w:rPr>
          <w:rFonts w:hint="eastAsia" w:ascii="仿宋_GB2312" w:hAnsi="仿宋_GB2312" w:eastAsia="仿宋_GB2312" w:cs="仿宋_GB2312"/>
          <w:bCs/>
          <w:color w:val="auto"/>
          <w:kern w:val="24"/>
          <w:sz w:val="28"/>
          <w:szCs w:val="28"/>
          <w:highlight w:val="none"/>
        </w:rPr>
        <w:t>文件、签订合同和处理有关事宜，其法律后果由我方承担。</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委托期限：                       。</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代理人无转委托权。</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r>
        <w:rPr>
          <w:rFonts w:hint="eastAsia" w:ascii="仿宋_GB2312" w:hAnsi="仿宋_GB2312" w:eastAsia="仿宋_GB2312" w:cs="仿宋_GB2312"/>
          <w:bCs/>
          <w:color w:val="auto"/>
          <w:kern w:val="24"/>
          <w:sz w:val="28"/>
          <w:szCs w:val="28"/>
          <w:highlight w:val="none"/>
        </w:rPr>
        <w:t>附：法定代表人及委托代理人身份证复印件。</w:t>
      </w:r>
    </w:p>
    <w:p>
      <w:pPr>
        <w:pageBreakBefore w:val="0"/>
        <w:kinsoku/>
        <w:overflowPunct/>
        <w:topLinePunct w:val="0"/>
        <w:bidi w:val="0"/>
        <w:ind w:firstLine="444"/>
        <w:rPr>
          <w:rFonts w:hint="eastAsia" w:ascii="仿宋_GB2312" w:hAnsi="仿宋_GB2312" w:eastAsia="仿宋_GB2312" w:cs="仿宋_GB2312"/>
          <w:bCs/>
          <w:color w:val="auto"/>
          <w:kern w:val="24"/>
          <w:sz w:val="28"/>
          <w:szCs w:val="28"/>
          <w:highlight w:val="none"/>
        </w:rPr>
      </w:pPr>
    </w:p>
    <w:p>
      <w:pPr>
        <w:pageBreakBefore w:val="0"/>
        <w:kinsoku/>
        <w:overflowPunct/>
        <w:topLinePunct w:val="0"/>
        <w:bidi w:val="0"/>
        <w:spacing w:line="440" w:lineRule="exact"/>
        <w:ind w:firstLine="444"/>
        <w:rPr>
          <w:rFonts w:hint="eastAsia" w:ascii="仿宋_GB2312" w:hAnsi="仿宋_GB2312" w:eastAsia="仿宋_GB2312" w:cs="仿宋_GB2312"/>
          <w:bCs/>
          <w:color w:val="auto"/>
          <w:kern w:val="24"/>
          <w:sz w:val="24"/>
          <w:szCs w:val="24"/>
          <w:highlight w:val="none"/>
        </w:rPr>
      </w:pPr>
    </w:p>
    <w:p>
      <w:pPr>
        <w:pStyle w:val="7"/>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Style w:val="7"/>
        <w:pageBreakBefore w:val="0"/>
        <w:kinsoku/>
        <w:overflowPunct/>
        <w:topLinePunct w:val="0"/>
        <w:bidi w:val="0"/>
        <w:ind w:left="0" w:leftChars="0" w:firstLine="0" w:firstLineChars="0"/>
        <w:rPr>
          <w:rFonts w:hint="eastAsia" w:ascii="仿宋_GB2312" w:hAnsi="仿宋_GB2312" w:eastAsia="仿宋_GB2312" w:cs="仿宋_GB2312"/>
          <w:bCs/>
          <w:color w:val="auto"/>
          <w:kern w:val="24"/>
          <w:sz w:val="24"/>
          <w:szCs w:val="24"/>
          <w:highlight w:val="none"/>
        </w:rPr>
      </w:pPr>
    </w:p>
    <w:p>
      <w:pPr>
        <w:pStyle w:val="7"/>
        <w:pageBreakBefore w:val="0"/>
        <w:kinsoku/>
        <w:overflowPunct/>
        <w:topLinePunct w:val="0"/>
        <w:bidi w:val="0"/>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bookmarkStart w:id="41" w:name="_Toc501460789"/>
      <w:r>
        <w:rPr>
          <w:rFonts w:hint="eastAsia" w:ascii="仿宋_GB2312" w:hAnsi="仿宋_GB2312" w:eastAsia="仿宋_GB2312" w:cs="仿宋_GB2312"/>
          <w:bCs/>
          <w:color w:val="auto"/>
          <w:kern w:val="24"/>
          <w:sz w:val="24"/>
          <w:szCs w:val="24"/>
          <w:highlight w:val="none"/>
          <w:lang w:eastAsia="zh-CN"/>
        </w:rPr>
        <w:t>响应人</w:t>
      </w:r>
      <w:r>
        <w:rPr>
          <w:rFonts w:hint="eastAsia" w:ascii="仿宋_GB2312" w:hAnsi="仿宋_GB2312" w:eastAsia="仿宋_GB2312" w:cs="仿宋_GB2312"/>
          <w:bCs/>
          <w:color w:val="auto"/>
          <w:kern w:val="24"/>
          <w:sz w:val="24"/>
          <w:szCs w:val="24"/>
          <w:highlight w:val="none"/>
        </w:rPr>
        <w:t>：</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（盖单位章）</w:t>
      </w:r>
    </w:p>
    <w:p>
      <w:pPr>
        <w:pageBreakBefore w:val="0"/>
        <w:tabs>
          <w:tab w:val="left" w:pos="3559"/>
        </w:tabs>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法定代表人（单位负责人）：</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（签字）</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身份证号码：</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委托代理人：</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 xml:space="preserve">            </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（签字）</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w:t>
      </w:r>
    </w:p>
    <w:p>
      <w:pPr>
        <w:pageBreakBefore w:val="0"/>
        <w:kinsoku/>
        <w:overflowPunct/>
        <w:topLinePunct w:val="0"/>
        <w:bidi w:val="0"/>
        <w:ind w:firstLine="3000" w:firstLineChars="125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身份证号码：</w:t>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ab/>
      </w:r>
      <w:r>
        <w:rPr>
          <w:rFonts w:hint="eastAsia" w:ascii="仿宋_GB2312" w:hAnsi="仿宋_GB2312" w:eastAsia="仿宋_GB2312" w:cs="仿宋_GB2312"/>
          <w:bCs/>
          <w:color w:val="auto"/>
          <w:kern w:val="24"/>
          <w:sz w:val="24"/>
          <w:szCs w:val="24"/>
          <w:highlight w:val="none"/>
        </w:rPr>
        <w:t xml:space="preserve">                   </w:t>
      </w:r>
    </w:p>
    <w:p>
      <w:pPr>
        <w:pageBreakBefore w:val="0"/>
        <w:kinsoku/>
        <w:overflowPunct/>
        <w:topLinePunct w:val="0"/>
        <w:bidi w:val="0"/>
        <w:ind w:firstLine="444"/>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ind w:right="444" w:firstLine="4560" w:firstLineChars="1900"/>
        <w:rPr>
          <w:rFonts w:hint="eastAsia" w:ascii="仿宋_GB2312" w:hAnsi="仿宋_GB2312" w:eastAsia="仿宋_GB2312" w:cs="仿宋_GB2312"/>
          <w:bCs/>
          <w:color w:val="auto"/>
          <w:kern w:val="24"/>
          <w:sz w:val="24"/>
          <w:szCs w:val="24"/>
          <w:highlight w:val="none"/>
        </w:rPr>
      </w:pPr>
      <w:r>
        <w:rPr>
          <w:rFonts w:hint="eastAsia" w:ascii="仿宋_GB2312" w:hAnsi="仿宋_GB2312" w:eastAsia="仿宋_GB2312" w:cs="仿宋_GB2312"/>
          <w:bCs/>
          <w:color w:val="auto"/>
          <w:kern w:val="24"/>
          <w:sz w:val="24"/>
          <w:szCs w:val="24"/>
          <w:highlight w:val="none"/>
        </w:rPr>
        <w:t xml:space="preserve">       年       月       日</w:t>
      </w:r>
    </w:p>
    <w:bookmarkEnd w:id="41"/>
    <w:p>
      <w:pPr>
        <w:pageBreakBefore w:val="0"/>
        <w:kinsoku/>
        <w:overflowPunct/>
        <w:topLinePunct w:val="0"/>
        <w:bidi w:val="0"/>
        <w:spacing w:line="440" w:lineRule="exact"/>
        <w:rPr>
          <w:rFonts w:hint="eastAsia" w:ascii="仿宋_GB2312" w:hAnsi="仿宋_GB2312" w:eastAsia="仿宋_GB2312" w:cs="仿宋_GB2312"/>
          <w:bCs/>
          <w:color w:val="auto"/>
          <w:kern w:val="24"/>
          <w:sz w:val="24"/>
          <w:szCs w:val="24"/>
          <w:highlight w:val="none"/>
        </w:rPr>
      </w:pPr>
    </w:p>
    <w:p>
      <w:pPr>
        <w:pageBreakBefore w:val="0"/>
        <w:kinsoku/>
        <w:overflowPunct/>
        <w:topLinePunct w:val="0"/>
        <w:bidi w:val="0"/>
        <w:jc w:val="both"/>
        <w:rPr>
          <w:rFonts w:hint="eastAsia" w:ascii="仿宋_GB2312" w:hAnsi="仿宋_GB2312" w:eastAsia="仿宋_GB2312" w:cs="仿宋_GB2312"/>
          <w:color w:val="auto"/>
          <w:sz w:val="28"/>
          <w:szCs w:val="28"/>
          <w:highlight w:val="none"/>
        </w:rPr>
      </w:pPr>
      <w:bookmarkStart w:id="42" w:name="_Toc2647_WPSOffice_Level2"/>
      <w:bookmarkStart w:id="43" w:name="_Toc6369_WPSOffice_Level2"/>
    </w:p>
    <w:p>
      <w:pPr>
        <w:pageBreakBefore w:val="0"/>
        <w:kinsoku/>
        <w:overflowPunct/>
        <w:topLinePunct w:val="0"/>
        <w:bidi w:val="0"/>
        <w:jc w:val="both"/>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w:t>
      </w:r>
      <w:bookmarkEnd w:id="42"/>
      <w:bookmarkEnd w:id="43"/>
      <w:r>
        <w:rPr>
          <w:rFonts w:hint="eastAsia" w:ascii="仿宋_GB2312" w:hAnsi="仿宋_GB2312" w:eastAsia="仿宋_GB2312" w:cs="仿宋_GB2312"/>
          <w:color w:val="auto"/>
          <w:sz w:val="28"/>
          <w:szCs w:val="28"/>
          <w:highlight w:val="none"/>
        </w:rPr>
        <w:t>廉洁承诺书</w:t>
      </w:r>
    </w:p>
    <w:p>
      <w:pPr>
        <w:pageBreakBefore w:val="0"/>
        <w:kinsoku/>
        <w:overflowPunct/>
        <w:topLinePunct w:val="0"/>
        <w:bidi w:val="0"/>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江苏长江地质勘查院</w:t>
      </w:r>
      <w:r>
        <w:rPr>
          <w:rFonts w:hint="eastAsia" w:ascii="仿宋_GB2312" w:hAnsi="仿宋_GB2312" w:eastAsia="仿宋_GB2312" w:cs="仿宋_GB2312"/>
          <w:color w:val="auto"/>
          <w:sz w:val="28"/>
          <w:szCs w:val="28"/>
          <w:highlight w:val="none"/>
        </w:rPr>
        <w:t>：</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为维护公平竞争的市场秩序，我方自愿在参与贵方组织采购（合作）等商业往来活动中，加强有关人员廉洁从业管理，恪守商业道德，从源头预防和遏制违法、违规、违纪行为发生，特做出以下承诺：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一、严格遵守国家有关法律法规，坚持诚实守信原则，恪守商业道德，规范商务人员廉洁从业行为。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二、决不伙同他人串标、围标或非法排挤竞争对手，决不在商业活动中提供虚假资料，决不发生损害贵方合法权益等行为，决不从事妨碍正常交易的其他违法行为。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三、决不违规获取贵方保密商业活动涉及的所有相关信息，决不与贵方工作人员(含工作人员的配偶、子女及亲属等，下同) 合谋进行弄虚作假、串通等违规活动。</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五、决不为贵方工作人员提供和安排有可能影响公平、公正交易的宴请、健身、度假、旅游、娱乐等活动。</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六、决不为贵方工作人员投资入股、个人借款或买卖股票、债券等提供方便。</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七、决不为贵方工作人员购买或装修住房、婚丧嫁娶、配偶子女上学或工作安排以及出国出境、旅游等提供方便。</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八、决不违反规定为贵方工作人员在我方相关企业挂名兼职、合伙经营、介绍承揽业务等提供方便。</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九、贵方对涉嫌不廉洁的商业行为进行调查时，我方有配合提供证据、作证的义务。</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十、未经贵方同意，我方不向任何新闻媒体、第三人述及有关贵方工作人员恪守商业道德方面的评价、信息。</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十一、我方承诺未被国家机关列入执行行贿人“黑名单”或失信被执行人。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十二、发现贵方工作人员有违反本承诺书行为或行为倾向的，将及时提醒纠正并向贵方纪检监察部门举报，同时积极配合贵方进行调查。</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十三、本承诺书构成我方与贵方之间进行的所有商业活动所签订合同的不可分割的一部分，不因相关合同期限届满而终止。</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我方自愿接受社会及贵方监督，如有违反本承诺，贵方有权采取列入</w:t>
      </w:r>
      <w:r>
        <w:rPr>
          <w:rFonts w:hint="eastAsia" w:ascii="仿宋_GB2312" w:hAnsi="仿宋_GB2312" w:eastAsia="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w:t>
      </w:r>
      <w:r>
        <w:rPr>
          <w:rFonts w:hint="eastAsia" w:ascii="仿宋_GB2312" w:hAnsi="仿宋_GB2312" w:eastAsia="仿宋_GB2312" w:cs="仿宋_GB2312"/>
          <w:color w:val="auto"/>
          <w:sz w:val="28"/>
          <w:szCs w:val="28"/>
          <w:highlight w:val="none"/>
          <w:lang w:eastAsia="zh-CN"/>
        </w:rPr>
        <w:t>响应人</w:t>
      </w:r>
      <w:r>
        <w:rPr>
          <w:rFonts w:hint="eastAsia" w:ascii="仿宋_GB2312" w:hAnsi="仿宋_GB2312" w:eastAsia="仿宋_GB2312" w:cs="仿宋_GB2312"/>
          <w:color w:val="auto"/>
          <w:sz w:val="28"/>
          <w:szCs w:val="28"/>
          <w:highlight w:val="none"/>
        </w:rPr>
        <w:t>黑名单。</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本承诺书一式两份，贵方和我方各持一份。</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承诺方：（盖章）</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法定代表：（签字）</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注册地址：</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单位联系人：</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联系电话：</w:t>
      </w:r>
    </w:p>
    <w:p>
      <w:pPr>
        <w:pageBreakBefore w:val="0"/>
        <w:kinsoku/>
        <w:overflowPunct/>
        <w:topLinePunct w:val="0"/>
        <w:bidi w:val="0"/>
        <w:jc w:val="both"/>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六、承诺书</w:t>
      </w:r>
    </w:p>
    <w:p>
      <w:pPr>
        <w:pageBreakBefore w:val="0"/>
        <w:kinsoku/>
        <w:overflowPunct/>
        <w:topLinePunct w:val="0"/>
        <w:bidi w:val="0"/>
        <w:spacing w:line="560" w:lineRule="exact"/>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致江苏长江地质勘查院： </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关于贵方陈四楼二期项目临时用地复垦质量评定与验收采购文件，我们作为响应人已熟知，并愿意参加该项目的响应，同时承诺如下： </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1、我方在此声明，本次采购活动中申报的所有资料都是真实、准确完整的，如提供虚假资料，或与事实不符而导致响应无效，甚至造成任何法律和经济责任，完全由我方负责。</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2、我方在本次响应活动中绝无资质挂靠、串标、围标情形，若经贵方查出，立即取消我方响应资格并承担相应的法律责任。</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3、我方在以往的采购采购活动中，无重大违法、违规的不良记录；或虽有不良记录，但已超过处理期限。</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4、我方未被地市级及以上行政主管部门做出取消响应资格的处罚且该处罚在有效期内的。</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5、我方一旦中标，将严格按照响应文件中所承诺的报价、质量、工期、响应方案、项目经理等内容组织实施。</w:t>
      </w:r>
    </w:p>
    <w:p>
      <w:pPr>
        <w:pageBreakBefore w:val="0"/>
        <w:kinsoku/>
        <w:overflowPunct/>
        <w:topLinePunct w:val="0"/>
        <w:bidi w:val="0"/>
        <w:spacing w:line="560" w:lineRule="exact"/>
        <w:ind w:firstLine="560" w:firstLineChars="2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6、我方一旦中标，将按规定及时与采购单位签订合同。</w:t>
      </w:r>
    </w:p>
    <w:p>
      <w:pPr>
        <w:pageBreakBefore w:val="0"/>
        <w:kinsoku/>
        <w:overflowPunct/>
        <w:topLinePunct w:val="0"/>
        <w:bidi w:val="0"/>
        <w:spacing w:line="560" w:lineRule="exact"/>
        <w:ind w:firstLine="560" w:firstLineChars="2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单位负责人签字：</w:t>
      </w:r>
    </w:p>
    <w:p>
      <w:pPr>
        <w:pageBreakBefore w:val="0"/>
        <w:kinsoku/>
        <w:overflowPunct/>
        <w:topLinePunct w:val="0"/>
        <w:bidi w:val="0"/>
        <w:spacing w:line="560" w:lineRule="exact"/>
        <w:ind w:firstLine="560" w:firstLineChars="2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公司盖章：</w:t>
      </w:r>
    </w:p>
    <w:p>
      <w:pPr>
        <w:pageBreakBefore w:val="0"/>
        <w:kinsoku/>
        <w:overflowPunct/>
        <w:topLinePunct w:val="0"/>
        <w:bidi w:val="0"/>
        <w:spacing w:line="560" w:lineRule="exact"/>
        <w:ind w:firstLine="560" w:firstLineChars="20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日期：</w:t>
      </w: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rPr>
      </w:pPr>
    </w:p>
    <w:p>
      <w:pPr>
        <w:pageBreakBefore w:val="0"/>
        <w:kinsoku/>
        <w:overflowPunct/>
        <w:topLinePunct w:val="0"/>
        <w:bidi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p>
    <w:p>
      <w:pPr>
        <w:pageBreakBefore w:val="0"/>
        <w:kinsoku/>
        <w:overflowPunct/>
        <w:topLinePunct w:val="0"/>
        <w:bidi w:val="0"/>
        <w:spacing w:line="360" w:lineRule="auto"/>
        <w:ind w:firstLine="560" w:firstLineChars="200"/>
        <w:jc w:val="lef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rPr>
        <w:t>七</w:t>
      </w:r>
      <w:r>
        <w:rPr>
          <w:rFonts w:hint="eastAsia" w:ascii="仿宋_GB2312" w:hAnsi="仿宋_GB2312" w:eastAsia="仿宋_GB2312" w:cs="仿宋_GB2312"/>
          <w:color w:val="auto"/>
          <w:sz w:val="28"/>
          <w:szCs w:val="28"/>
          <w:highlight w:val="none"/>
        </w:rPr>
        <w:t>、营业执照等资质证书材料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响应人具有的资质都需要提供）</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1、营业执照的复印件</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2、土地规划乙级及以上资质</w:t>
      </w:r>
    </w:p>
    <w:p>
      <w:pPr>
        <w:pStyle w:val="32"/>
        <w:pageBreakBefore w:val="0"/>
        <w:kinsoku/>
        <w:overflowPunct/>
        <w:topLinePunct w:val="0"/>
        <w:bidi w:val="0"/>
        <w:spacing w:line="560" w:lineRule="exact"/>
        <w:rPr>
          <w:rFonts w:hint="eastAsia" w:ascii="仿宋_GB2312" w:hAnsi="仿宋_GB2312" w:eastAsia="仿宋_GB2312" w:cs="仿宋_GB2312"/>
          <w:snapToGrid w:val="0"/>
          <w:color w:val="auto"/>
          <w:sz w:val="28"/>
          <w:szCs w:val="28"/>
          <w:highlight w:val="none"/>
          <w:lang w:val="en-US" w:eastAsia="zh-CN" w:bidi="ar-SA"/>
        </w:rPr>
      </w:pPr>
      <w:r>
        <w:rPr>
          <w:rFonts w:hint="eastAsia" w:ascii="仿宋_GB2312" w:hAnsi="仿宋_GB2312" w:eastAsia="仿宋_GB2312" w:cs="仿宋_GB2312"/>
          <w:snapToGrid w:val="0"/>
          <w:color w:val="auto"/>
          <w:sz w:val="28"/>
          <w:szCs w:val="28"/>
          <w:highlight w:val="none"/>
          <w:lang w:val="en-US" w:eastAsia="zh-CN" w:bidi="ar-SA"/>
        </w:rPr>
        <w:t>3、其他资格证明文件。</w:t>
      </w:r>
    </w:p>
    <w:p>
      <w:pPr>
        <w:pageBreakBefore w:val="0"/>
        <w:kinsoku/>
        <w:overflowPunct/>
        <w:topLinePunct w:val="0"/>
        <w:bidi w:val="0"/>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br w:type="page"/>
      </w:r>
      <w:r>
        <w:rPr>
          <w:rFonts w:hint="eastAsia" w:ascii="仿宋_GB2312" w:hAnsi="仿宋_GB2312" w:eastAsia="仿宋_GB2312" w:cs="仿宋_GB2312"/>
          <w:color w:val="auto"/>
          <w:sz w:val="28"/>
          <w:szCs w:val="28"/>
          <w:highlight w:val="none"/>
          <w:lang w:val="en-US" w:eastAsia="zh-CN"/>
        </w:rPr>
        <w:t>八、业绩（提供2021年-至今业绩合同扫描件）</w:t>
      </w:r>
    </w:p>
    <w:p>
      <w:pPr>
        <w:pStyle w:val="32"/>
        <w:pageBreakBefore w:val="0"/>
        <w:kinsoku/>
        <w:overflowPunct/>
        <w:topLinePunct w:val="0"/>
        <w:bidi w:val="0"/>
        <w:spacing w:line="560" w:lineRule="exact"/>
        <w:ind w:right="0" w:rightChars="0"/>
        <w:jc w:val="left"/>
        <w:rPr>
          <w:rFonts w:hint="eastAsia" w:ascii="仿宋_GB2312" w:hAnsi="仿宋_GB2312" w:eastAsia="仿宋_GB2312" w:cs="仿宋_GB2312"/>
          <w:color w:val="auto"/>
          <w:sz w:val="32"/>
          <w:szCs w:val="32"/>
          <w:highlight w:val="none"/>
          <w:lang w:val="en-US" w:eastAsia="zh-CN"/>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21</w:t>
    </w:r>
    <w:r>
      <w:rPr>
        <w:rStyle w:val="24"/>
      </w:rPr>
      <w:fldChar w:fldCharType="end"/>
    </w:r>
  </w:p>
  <w:p>
    <w:pPr>
      <w:pStyle w:val="1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a:noFill/>
                      </a:ln>
                      <a:effectLst/>
                    </wps:spPr>
                    <wps:txbx>
                      <w:txbxContent>
                        <w:p>
                          <w:pPr>
                            <w:pStyle w:val="1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KkUuzQAAAAAwEA&#10;AA8AAAAAAAAAAQAgAAAAIgAAAGRycy9kb3ducmV2LnhtbFBLAQIUABQAAAAIAIdO4kCchjPSsAEA&#10;AEsDAAAOAAAAAAAAAAEAIAAAAB8BAABkcnMvZTJvRG9jLnhtbFBLBQYAAAAABgAGAFkBAABBBQAA&#10;AAA=&#10;">
              <v:fill on="f" focussize="0,0"/>
              <v:stroke on="f"/>
              <v:imagedata o:title=""/>
              <o:lock v:ext="edit" aspectratio="f"/>
              <v:textbox inset="0mm,0mm,0mm,0mm" style="mso-fit-shape-to-text:t;">
                <w:txbxContent>
                  <w:p>
                    <w:pPr>
                      <w:pStyle w:val="15"/>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朱映辉">
    <w15:presenceInfo w15:providerId="WPS Office" w15:userId="2828028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zExOTY2ZDAzM2I1NTA4MDBjZjUyOWJkNjBiZmMifQ=="/>
  </w:docVars>
  <w:rsids>
    <w:rsidRoot w:val="3A2B41AB"/>
    <w:rsid w:val="00060B9E"/>
    <w:rsid w:val="000800F3"/>
    <w:rsid w:val="001C5573"/>
    <w:rsid w:val="003060B2"/>
    <w:rsid w:val="00364C3A"/>
    <w:rsid w:val="004C251F"/>
    <w:rsid w:val="00564BF8"/>
    <w:rsid w:val="00655221"/>
    <w:rsid w:val="006B10C7"/>
    <w:rsid w:val="006D42E4"/>
    <w:rsid w:val="00A4203D"/>
    <w:rsid w:val="00A631C3"/>
    <w:rsid w:val="00C968A7"/>
    <w:rsid w:val="00D61598"/>
    <w:rsid w:val="00DD211D"/>
    <w:rsid w:val="00E224D0"/>
    <w:rsid w:val="00E2414D"/>
    <w:rsid w:val="00EB0C6B"/>
    <w:rsid w:val="00F01FC7"/>
    <w:rsid w:val="00F90E19"/>
    <w:rsid w:val="00FB6A08"/>
    <w:rsid w:val="00FE3239"/>
    <w:rsid w:val="01017E1D"/>
    <w:rsid w:val="016F26AC"/>
    <w:rsid w:val="01964270"/>
    <w:rsid w:val="020C4532"/>
    <w:rsid w:val="022104F9"/>
    <w:rsid w:val="02D23086"/>
    <w:rsid w:val="047C599F"/>
    <w:rsid w:val="05E6498A"/>
    <w:rsid w:val="05ED5229"/>
    <w:rsid w:val="07342561"/>
    <w:rsid w:val="073E6B20"/>
    <w:rsid w:val="082E7F45"/>
    <w:rsid w:val="085D24E6"/>
    <w:rsid w:val="090221EB"/>
    <w:rsid w:val="09150170"/>
    <w:rsid w:val="098B0620"/>
    <w:rsid w:val="09AB4631"/>
    <w:rsid w:val="0A8A63CE"/>
    <w:rsid w:val="0A983F8E"/>
    <w:rsid w:val="0B472137"/>
    <w:rsid w:val="0B664CB3"/>
    <w:rsid w:val="0C3E79DE"/>
    <w:rsid w:val="0CCB69B2"/>
    <w:rsid w:val="0D221557"/>
    <w:rsid w:val="0D41054D"/>
    <w:rsid w:val="0D815DD4"/>
    <w:rsid w:val="0D865199"/>
    <w:rsid w:val="0DAB3876"/>
    <w:rsid w:val="0DC21F49"/>
    <w:rsid w:val="0FAB0611"/>
    <w:rsid w:val="10AD127D"/>
    <w:rsid w:val="11005262"/>
    <w:rsid w:val="11365128"/>
    <w:rsid w:val="11CB6ABE"/>
    <w:rsid w:val="1232319F"/>
    <w:rsid w:val="127947AF"/>
    <w:rsid w:val="12F50B55"/>
    <w:rsid w:val="131D659F"/>
    <w:rsid w:val="14902DA1"/>
    <w:rsid w:val="14A01236"/>
    <w:rsid w:val="14EF5D19"/>
    <w:rsid w:val="15A5287C"/>
    <w:rsid w:val="164976AB"/>
    <w:rsid w:val="168230D4"/>
    <w:rsid w:val="179B49B5"/>
    <w:rsid w:val="18CC46D0"/>
    <w:rsid w:val="18E13BCB"/>
    <w:rsid w:val="18FE652B"/>
    <w:rsid w:val="19BE59C7"/>
    <w:rsid w:val="19CE23A1"/>
    <w:rsid w:val="1AA75667"/>
    <w:rsid w:val="1ABC044C"/>
    <w:rsid w:val="1B040045"/>
    <w:rsid w:val="1B1F6C2C"/>
    <w:rsid w:val="1B3F2E2B"/>
    <w:rsid w:val="1B485BA7"/>
    <w:rsid w:val="1BE45A3C"/>
    <w:rsid w:val="1CE912A0"/>
    <w:rsid w:val="1CF512C9"/>
    <w:rsid w:val="1DAD4007"/>
    <w:rsid w:val="1DBC0763"/>
    <w:rsid w:val="1DF148B0"/>
    <w:rsid w:val="1E9626F5"/>
    <w:rsid w:val="1F642E60"/>
    <w:rsid w:val="1FAD546E"/>
    <w:rsid w:val="1FDD1220"/>
    <w:rsid w:val="204A64FA"/>
    <w:rsid w:val="20547378"/>
    <w:rsid w:val="2100305C"/>
    <w:rsid w:val="21740850"/>
    <w:rsid w:val="21A41C3A"/>
    <w:rsid w:val="226D64CF"/>
    <w:rsid w:val="23571659"/>
    <w:rsid w:val="2377133A"/>
    <w:rsid w:val="247753E3"/>
    <w:rsid w:val="25260E2B"/>
    <w:rsid w:val="257007B0"/>
    <w:rsid w:val="2593624D"/>
    <w:rsid w:val="25987D07"/>
    <w:rsid w:val="25B938EB"/>
    <w:rsid w:val="25CC175F"/>
    <w:rsid w:val="262477ED"/>
    <w:rsid w:val="266E45B7"/>
    <w:rsid w:val="26977FBF"/>
    <w:rsid w:val="26EB157D"/>
    <w:rsid w:val="26FB054E"/>
    <w:rsid w:val="27135897"/>
    <w:rsid w:val="27996DE3"/>
    <w:rsid w:val="27F60D15"/>
    <w:rsid w:val="28F9286B"/>
    <w:rsid w:val="2940049A"/>
    <w:rsid w:val="29D451F9"/>
    <w:rsid w:val="29F86FC6"/>
    <w:rsid w:val="2A071140"/>
    <w:rsid w:val="2A922F77"/>
    <w:rsid w:val="2C043A01"/>
    <w:rsid w:val="2C635AA7"/>
    <w:rsid w:val="2D051051"/>
    <w:rsid w:val="2DC12B39"/>
    <w:rsid w:val="2EDF7533"/>
    <w:rsid w:val="2FCD4A51"/>
    <w:rsid w:val="2FCF2577"/>
    <w:rsid w:val="301B57BD"/>
    <w:rsid w:val="303B5E5F"/>
    <w:rsid w:val="30656A38"/>
    <w:rsid w:val="309C68FD"/>
    <w:rsid w:val="30AF2473"/>
    <w:rsid w:val="30F93DC8"/>
    <w:rsid w:val="319D6E3C"/>
    <w:rsid w:val="32221084"/>
    <w:rsid w:val="33AC4938"/>
    <w:rsid w:val="33C20973"/>
    <w:rsid w:val="357716E7"/>
    <w:rsid w:val="367E51B7"/>
    <w:rsid w:val="37164F30"/>
    <w:rsid w:val="379C3687"/>
    <w:rsid w:val="37A52604"/>
    <w:rsid w:val="38C306A5"/>
    <w:rsid w:val="3A2B41AB"/>
    <w:rsid w:val="3A414072"/>
    <w:rsid w:val="3AE8267C"/>
    <w:rsid w:val="3B164BF1"/>
    <w:rsid w:val="3B934DA1"/>
    <w:rsid w:val="3DE55D84"/>
    <w:rsid w:val="3F446ADE"/>
    <w:rsid w:val="423A703E"/>
    <w:rsid w:val="42AD499A"/>
    <w:rsid w:val="454113CA"/>
    <w:rsid w:val="46357180"/>
    <w:rsid w:val="47B5612D"/>
    <w:rsid w:val="480C7D3E"/>
    <w:rsid w:val="495B5928"/>
    <w:rsid w:val="49A07DEB"/>
    <w:rsid w:val="4AFE4C9C"/>
    <w:rsid w:val="4B0610EB"/>
    <w:rsid w:val="4B616E5E"/>
    <w:rsid w:val="4B73377F"/>
    <w:rsid w:val="4D0D12B8"/>
    <w:rsid w:val="4D8B2E35"/>
    <w:rsid w:val="4E0677E6"/>
    <w:rsid w:val="4E3B72FE"/>
    <w:rsid w:val="4E572331"/>
    <w:rsid w:val="4EC5034C"/>
    <w:rsid w:val="4ECB24F8"/>
    <w:rsid w:val="4F4331C8"/>
    <w:rsid w:val="4F7C1930"/>
    <w:rsid w:val="503C6221"/>
    <w:rsid w:val="5041376E"/>
    <w:rsid w:val="50636741"/>
    <w:rsid w:val="50F6750C"/>
    <w:rsid w:val="519458DE"/>
    <w:rsid w:val="51B51D9B"/>
    <w:rsid w:val="51EA69DD"/>
    <w:rsid w:val="52383B54"/>
    <w:rsid w:val="525F2A86"/>
    <w:rsid w:val="52F31BE5"/>
    <w:rsid w:val="5302488E"/>
    <w:rsid w:val="531C2B91"/>
    <w:rsid w:val="541D1254"/>
    <w:rsid w:val="54662BFB"/>
    <w:rsid w:val="54A0435F"/>
    <w:rsid w:val="54AD082A"/>
    <w:rsid w:val="55FC4663"/>
    <w:rsid w:val="56010E2D"/>
    <w:rsid w:val="569A6B8C"/>
    <w:rsid w:val="56C26B22"/>
    <w:rsid w:val="56D02D15"/>
    <w:rsid w:val="57320DF1"/>
    <w:rsid w:val="57E427B4"/>
    <w:rsid w:val="57EF199E"/>
    <w:rsid w:val="585A4BA4"/>
    <w:rsid w:val="598C4EB2"/>
    <w:rsid w:val="5A1F69EE"/>
    <w:rsid w:val="5A3B045B"/>
    <w:rsid w:val="5A493AAE"/>
    <w:rsid w:val="5B5E287E"/>
    <w:rsid w:val="5BA10673"/>
    <w:rsid w:val="5BC30933"/>
    <w:rsid w:val="5D0C00B7"/>
    <w:rsid w:val="5DB96B1E"/>
    <w:rsid w:val="5DCA6628"/>
    <w:rsid w:val="5DFD5F09"/>
    <w:rsid w:val="5F0202B7"/>
    <w:rsid w:val="617A33F6"/>
    <w:rsid w:val="61D218D0"/>
    <w:rsid w:val="62724E61"/>
    <w:rsid w:val="63044341"/>
    <w:rsid w:val="63D95197"/>
    <w:rsid w:val="64686F03"/>
    <w:rsid w:val="64A77044"/>
    <w:rsid w:val="64AA08E2"/>
    <w:rsid w:val="656C403D"/>
    <w:rsid w:val="6726785D"/>
    <w:rsid w:val="67696D47"/>
    <w:rsid w:val="6954706E"/>
    <w:rsid w:val="69DF102E"/>
    <w:rsid w:val="6AED777A"/>
    <w:rsid w:val="6B030D4C"/>
    <w:rsid w:val="6B6C069F"/>
    <w:rsid w:val="6B7C40C5"/>
    <w:rsid w:val="6B9A16B0"/>
    <w:rsid w:val="6D286848"/>
    <w:rsid w:val="6DB3453A"/>
    <w:rsid w:val="6E1E32E0"/>
    <w:rsid w:val="6E5D0773"/>
    <w:rsid w:val="6EF67F31"/>
    <w:rsid w:val="6F63625D"/>
    <w:rsid w:val="6FD9362C"/>
    <w:rsid w:val="707324D0"/>
    <w:rsid w:val="737427E7"/>
    <w:rsid w:val="73905147"/>
    <w:rsid w:val="73F8030D"/>
    <w:rsid w:val="74520C5C"/>
    <w:rsid w:val="74DD616A"/>
    <w:rsid w:val="74EA0870"/>
    <w:rsid w:val="76937428"/>
    <w:rsid w:val="769B2EDE"/>
    <w:rsid w:val="77764653"/>
    <w:rsid w:val="77D970E1"/>
    <w:rsid w:val="77DF6109"/>
    <w:rsid w:val="790D2700"/>
    <w:rsid w:val="79220866"/>
    <w:rsid w:val="7A5573A6"/>
    <w:rsid w:val="7B405C3B"/>
    <w:rsid w:val="7CB24FCC"/>
    <w:rsid w:val="7D9812EF"/>
    <w:rsid w:val="7E15185A"/>
    <w:rsid w:val="7E941F8F"/>
    <w:rsid w:val="7EA8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9"/>
    <w:basedOn w:val="1"/>
    <w:next w:val="1"/>
    <w:qFormat/>
    <w:uiPriority w:val="1"/>
    <w:pPr>
      <w:ind w:left="112"/>
      <w:outlineLvl w:val="8"/>
    </w:pPr>
    <w:rPr>
      <w:rFonts w:ascii="宋体" w:hAnsi="宋体"/>
      <w:b/>
      <w:bCs/>
      <w:sz w:val="20"/>
      <w:szCs w:val="21"/>
    </w:rPr>
  </w:style>
  <w:style w:type="character" w:default="1" w:styleId="23">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rPr>
  </w:style>
  <w:style w:type="paragraph" w:styleId="7">
    <w:name w:val="Body Text First Indent"/>
    <w:basedOn w:val="8"/>
    <w:qFormat/>
    <w:uiPriority w:val="0"/>
    <w:pPr>
      <w:ind w:firstLine="420"/>
    </w:pPr>
    <w:rPr>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annotation text"/>
    <w:basedOn w:val="1"/>
    <w:qFormat/>
    <w:uiPriority w:val="0"/>
    <w:pPr>
      <w:jc w:val="left"/>
    </w:pPr>
  </w:style>
  <w:style w:type="paragraph" w:styleId="11">
    <w:name w:val="Body Text Indent"/>
    <w:basedOn w:val="1"/>
    <w:unhideWhenUsed/>
    <w:qFormat/>
    <w:uiPriority w:val="99"/>
    <w:pPr>
      <w:spacing w:after="120"/>
      <w:ind w:left="420" w:leftChars="200"/>
    </w:pPr>
  </w:style>
  <w:style w:type="paragraph" w:styleId="12">
    <w:name w:val="toc 3"/>
    <w:basedOn w:val="1"/>
    <w:next w:val="1"/>
    <w:qFormat/>
    <w:uiPriority w:val="0"/>
    <w:pPr>
      <w:ind w:left="840" w:leftChars="400"/>
    </w:pPr>
  </w:style>
  <w:style w:type="paragraph" w:styleId="13">
    <w:name w:val="Plain Text"/>
    <w:basedOn w:val="1"/>
    <w:qFormat/>
    <w:uiPriority w:val="0"/>
    <w:pPr>
      <w:adjustRightInd w:val="0"/>
      <w:textAlignment w:val="baseline"/>
    </w:pPr>
    <w:rPr>
      <w:rFonts w:ascii="宋体" w:hAnsi="Courier New"/>
    </w:rPr>
  </w:style>
  <w:style w:type="paragraph" w:styleId="14">
    <w:name w:val="Body Text Indent 2"/>
    <w:basedOn w:val="1"/>
    <w:qFormat/>
    <w:uiPriority w:val="0"/>
    <w:pPr>
      <w:spacing w:after="120" w:line="480" w:lineRule="auto"/>
      <w:ind w:left="420" w:firstLine="539"/>
    </w:pPr>
    <w:rPr>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20"/>
      </w:tabs>
      <w:spacing w:line="360" w:lineRule="auto"/>
    </w:pPr>
  </w:style>
  <w:style w:type="paragraph" w:styleId="18">
    <w:name w:val="List"/>
    <w:basedOn w:val="1"/>
    <w:unhideWhenUsed/>
    <w:qFormat/>
    <w:uiPriority w:val="99"/>
    <w:pPr>
      <w:contextualSpacing/>
      <w:jc w:val="center"/>
    </w:pPr>
    <w:rPr>
      <w:b/>
      <w:sz w:val="24"/>
    </w:rPr>
  </w:style>
  <w:style w:type="paragraph" w:styleId="19">
    <w:name w:val="Body Text Indent 3"/>
    <w:basedOn w:val="1"/>
    <w:qFormat/>
    <w:uiPriority w:val="0"/>
    <w:pPr>
      <w:spacing w:after="120"/>
      <w:ind w:left="420" w:leftChars="200"/>
    </w:pPr>
    <w:rPr>
      <w:sz w:val="16"/>
      <w:szCs w:val="16"/>
    </w:rPr>
  </w:style>
  <w:style w:type="paragraph" w:styleId="20">
    <w:name w:val="table of figures"/>
    <w:basedOn w:val="1"/>
    <w:next w:val="1"/>
    <w:qFormat/>
    <w:uiPriority w:val="0"/>
    <w:pPr>
      <w:ind w:left="420" w:hanging="420"/>
      <w:jc w:val="left"/>
    </w:pPr>
    <w:rPr>
      <w:smallCaps/>
      <w:sz w:val="20"/>
    </w:rPr>
  </w:style>
  <w:style w:type="paragraph" w:styleId="21">
    <w:name w:val="toc 2"/>
    <w:basedOn w:val="1"/>
    <w:next w:val="1"/>
    <w:qFormat/>
    <w:uiPriority w:val="39"/>
    <w:pPr>
      <w:tabs>
        <w:tab w:val="left" w:pos="1050"/>
        <w:tab w:val="right" w:leader="dot" w:pos="9020"/>
      </w:tabs>
      <w:spacing w:line="300" w:lineRule="auto"/>
      <w:ind w:left="420" w:leftChars="200"/>
    </w:pPr>
  </w:style>
  <w:style w:type="paragraph" w:styleId="22">
    <w:name w:val="Normal (Web)"/>
    <w:basedOn w:val="1"/>
    <w:qFormat/>
    <w:uiPriority w:val="0"/>
    <w:pPr>
      <w:spacing w:beforeAutospacing="1" w:afterAutospacing="1"/>
      <w:jc w:val="left"/>
    </w:pPr>
    <w:rPr>
      <w:kern w:val="0"/>
      <w:sz w:val="24"/>
    </w:rPr>
  </w:style>
  <w:style w:type="character" w:styleId="24">
    <w:name w:val="page number"/>
    <w:basedOn w:val="23"/>
    <w:qFormat/>
    <w:uiPriority w:val="99"/>
    <w:rPr>
      <w:rFonts w:cs="Times New Roman"/>
    </w:rPr>
  </w:style>
  <w:style w:type="paragraph" w:customStyle="1" w:styleId="26">
    <w:name w:val="Table Heading"/>
    <w:basedOn w:val="27"/>
    <w:qFormat/>
    <w:uiPriority w:val="0"/>
    <w:pPr>
      <w:autoSpaceDE/>
      <w:autoSpaceDN/>
      <w:spacing w:line="288" w:lineRule="auto"/>
      <w:jc w:val="center"/>
    </w:pPr>
    <w:rPr>
      <w:rFonts w:ascii="宋体" w:hAnsi="宋体"/>
      <w:b/>
    </w:rPr>
  </w:style>
  <w:style w:type="paragraph" w:customStyle="1" w:styleId="27">
    <w:name w:val="Table Text"/>
    <w:basedOn w:val="1"/>
    <w:qFormat/>
    <w:uiPriority w:val="0"/>
    <w:pPr>
      <w:widowControl/>
      <w:autoSpaceDE w:val="0"/>
      <w:autoSpaceDN w:val="0"/>
      <w:spacing w:before="60" w:after="60"/>
      <w:jc w:val="left"/>
    </w:pPr>
    <w:rPr>
      <w:kern w:val="0"/>
    </w:rPr>
  </w:style>
  <w:style w:type="paragraph" w:customStyle="1" w:styleId="28">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9">
    <w:name w:val="样式1"/>
    <w:basedOn w:val="1"/>
    <w:qFormat/>
    <w:uiPriority w:val="0"/>
    <w:pPr>
      <w:textAlignment w:val="baseline"/>
    </w:pPr>
    <w:rPr>
      <w:rFonts w:ascii="宋体" w:hAnsi="宋体"/>
      <w:szCs w:val="21"/>
    </w:rPr>
  </w:style>
  <w:style w:type="paragraph" w:customStyle="1" w:styleId="30">
    <w:name w:val="Body text|1"/>
    <w:basedOn w:val="1"/>
    <w:qFormat/>
    <w:uiPriority w:val="0"/>
    <w:pPr>
      <w:spacing w:line="480" w:lineRule="auto"/>
      <w:ind w:firstLine="400"/>
      <w:jc w:val="left"/>
    </w:pPr>
    <w:rPr>
      <w:rFonts w:ascii="Cambria" w:hAnsi="Cambria" w:cs="Cambria"/>
      <w:kern w:val="0"/>
      <w:sz w:val="20"/>
      <w:lang w:val="zh-TW" w:eastAsia="zh-TW" w:bidi="zh-TW"/>
    </w:rPr>
  </w:style>
  <w:style w:type="character" w:customStyle="1" w:styleId="31">
    <w:name w:val="标题 2 Char Char Char"/>
    <w:qFormat/>
    <w:uiPriority w:val="0"/>
    <w:rPr>
      <w:rFonts w:ascii="Arial" w:hAnsi="Arial" w:eastAsia="黑体"/>
      <w:b/>
      <w:bCs/>
      <w:kern w:val="2"/>
      <w:sz w:val="32"/>
      <w:szCs w:val="32"/>
      <w:lang w:val="en-US" w:eastAsia="zh-CN" w:bidi="ar-SA"/>
    </w:rPr>
  </w:style>
  <w:style w:type="paragraph" w:customStyle="1" w:styleId="32">
    <w:name w:val="无间隔1"/>
    <w:basedOn w:val="1"/>
    <w:qFormat/>
    <w:uiPriority w:val="1"/>
    <w:pPr>
      <w:spacing w:line="400" w:lineRule="exact"/>
    </w:pPr>
    <w:rPr>
      <w:sz w:val="24"/>
    </w:rPr>
  </w:style>
  <w:style w:type="paragraph" w:customStyle="1" w:styleId="33">
    <w:name w:val="样式 仿宋_GB2312 四号 行距: 1.5 倍行距"/>
    <w:basedOn w:val="1"/>
    <w:qFormat/>
    <w:uiPriority w:val="0"/>
    <w:pPr>
      <w:spacing w:line="360" w:lineRule="auto"/>
      <w:ind w:firstLine="560"/>
    </w:pPr>
    <w:rPr>
      <w:rFonts w:ascii="宋体" w:hAnsi="宋体"/>
      <w:color w:val="000000"/>
    </w:rPr>
  </w:style>
  <w:style w:type="paragraph" w:styleId="34">
    <w:name w:val="List Paragraph"/>
    <w:basedOn w:val="1"/>
    <w:qFormat/>
    <w:uiPriority w:val="34"/>
    <w:pPr>
      <w:ind w:firstLine="420" w:firstLineChars="200"/>
    </w:pPr>
    <w:rPr>
      <w:rFonts w:ascii="Calibri" w:hAnsi="Calibri"/>
      <w:szCs w:val="22"/>
    </w:rPr>
  </w:style>
  <w:style w:type="character" w:customStyle="1" w:styleId="35">
    <w:name w:val="font31"/>
    <w:basedOn w:val="23"/>
    <w:qFormat/>
    <w:uiPriority w:val="0"/>
    <w:rPr>
      <w:rFonts w:hint="eastAsia" w:ascii="宋体" w:hAnsi="宋体" w:eastAsia="宋体" w:cs="宋体"/>
      <w:color w:val="000000"/>
      <w:sz w:val="24"/>
      <w:szCs w:val="24"/>
      <w:u w:val="none"/>
    </w:rPr>
  </w:style>
  <w:style w:type="character" w:customStyle="1" w:styleId="36">
    <w:name w:val="font21"/>
    <w:basedOn w:val="23"/>
    <w:qFormat/>
    <w:uiPriority w:val="0"/>
    <w:rPr>
      <w:rFonts w:hint="default" w:ascii="Times New Roman" w:hAnsi="Times New Roman" w:cs="Times New Roman"/>
      <w:color w:val="000000"/>
      <w:sz w:val="24"/>
      <w:szCs w:val="24"/>
      <w:u w:val="none"/>
    </w:rPr>
  </w:style>
  <w:style w:type="character" w:customStyle="1" w:styleId="37">
    <w:name w:val="font01"/>
    <w:basedOn w:val="23"/>
    <w:qFormat/>
    <w:uiPriority w:val="0"/>
    <w:rPr>
      <w:rFonts w:hint="eastAsia" w:ascii="宋体" w:hAnsi="宋体" w:eastAsia="宋体" w:cs="宋体"/>
      <w:color w:val="000000"/>
      <w:sz w:val="24"/>
      <w:szCs w:val="24"/>
      <w:u w:val="none"/>
    </w:rPr>
  </w:style>
  <w:style w:type="character" w:customStyle="1" w:styleId="38">
    <w:name w:val="页眉 Char"/>
    <w:basedOn w:val="23"/>
    <w:link w:val="16"/>
    <w:qFormat/>
    <w:uiPriority w:val="0"/>
    <w:rPr>
      <w:kern w:val="2"/>
      <w:sz w:val="18"/>
      <w:szCs w:val="18"/>
    </w:rPr>
  </w:style>
  <w:style w:type="table" w:customStyle="1" w:styleId="39">
    <w:name w:val="Table Normal"/>
    <w:semiHidden/>
    <w:unhideWhenUsed/>
    <w:qFormat/>
    <w:uiPriority w:val="0"/>
    <w:tblPr>
      <w:tblLayout w:type="fixed"/>
      <w:tblCellMar>
        <w:top w:w="0" w:type="dxa"/>
        <w:left w:w="0" w:type="dxa"/>
        <w:bottom w:w="0" w:type="dxa"/>
        <w:right w:w="0" w:type="dxa"/>
      </w:tblCellMar>
    </w:tblPr>
  </w:style>
  <w:style w:type="paragraph" w:customStyle="1" w:styleId="40">
    <w:name w:val="标题1吴"/>
    <w:basedOn w:val="2"/>
    <w:qFormat/>
    <w:uiPriority w:val="0"/>
    <w:pPr>
      <w:keepNext w:val="0"/>
      <w:keepLines w:val="0"/>
      <w:widowControl/>
      <w:shd w:val="clear" w:color="auto" w:fill="FFFFFF"/>
      <w:spacing w:line="720" w:lineRule="auto"/>
    </w:pPr>
    <w:rPr>
      <w:rFonts w:eastAsia="黑体" w:cs="Arial"/>
      <w:color w:val="000000"/>
      <w:kern w:val="36"/>
      <w:sz w:val="32"/>
      <w:szCs w:val="33"/>
    </w:rPr>
  </w:style>
  <w:style w:type="paragraph" w:customStyle="1" w:styleId="41">
    <w:name w:val="msolistparagraph"/>
    <w:basedOn w:val="1"/>
    <w:qFormat/>
    <w:uiPriority w:val="0"/>
    <w:pPr>
      <w:ind w:firstLine="420" w:firstLineChars="200"/>
    </w:pPr>
    <w:rPr>
      <w:rFonts w:hint="eastAsia" w:ascii="等线" w:hAnsi="等线" w:eastAsia="等线"/>
      <w:szCs w:val="22"/>
    </w:rPr>
  </w:style>
  <w:style w:type="paragraph" w:customStyle="1" w:styleId="42">
    <w:name w:val="Table Paragraph"/>
    <w:basedOn w:val="1"/>
    <w:qFormat/>
    <w:uiPriority w:val="1"/>
  </w:style>
  <w:style w:type="paragraph" w:customStyle="1" w:styleId="43">
    <w:name w:val="投标文件"/>
    <w:basedOn w:val="44"/>
    <w:qFormat/>
    <w:uiPriority w:val="0"/>
    <w:rPr>
      <w:sz w:val="30"/>
    </w:rPr>
  </w:style>
  <w:style w:type="paragraph" w:customStyle="1" w:styleId="44">
    <w:name w:val="章标题"/>
    <w:basedOn w:val="1"/>
    <w:qFormat/>
    <w:uiPriority w:val="0"/>
    <w:pPr>
      <w:ind w:left="442"/>
      <w:jc w:val="center"/>
    </w:pPr>
    <w:rPr>
      <w:sz w:val="36"/>
      <w:szCs w:val="36"/>
    </w:rPr>
  </w:style>
  <w:style w:type="character" w:customStyle="1" w:styleId="45">
    <w:name w:val="NormalCharacter"/>
    <w:qFormat/>
    <w:uiPriority w:val="0"/>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6309</Words>
  <Characters>6521</Characters>
  <Lines>70</Lines>
  <Paragraphs>19</Paragraphs>
  <TotalTime>3</TotalTime>
  <ScaleCrop>false</ScaleCrop>
  <LinksUpToDate>false</LinksUpToDate>
  <CharactersWithSpaces>7325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2024-10-01T01:59:00Z</dcterms:created>
  <dc:creator>乔辰生</dc:creator>
  <cp:lastModifiedBy>梦里花落U知多少</cp:lastModifiedBy>
  <cp:lastPrinted>2025-03-04T02:19:00Z</cp:lastPrinted>
  <dcterms:modified xsi:type="dcterms:W3CDTF">2025-04-17T01:53:47Z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BE1508E01FDC4E4AA923564E73DB1C43_13</vt:lpwstr>
  </property>
  <property fmtid="{D5CDD505-2E9C-101B-9397-08002B2CF9AE}" pid="4" name="KSOTemplateDocerSaveRecord">
    <vt:lpwstr>eyJoZGlkIjoiZTI2ZGYyNGQwYjc4ODljM2FhNmJkNGY3ZDA5YTZjMzciLCJ1c2VySWQiOiI0NDM1MjQ5NDUifQ==</vt:lpwstr>
  </property>
</Properties>
</file>